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E584" w14:textId="0D42EC98" w:rsidR="001F7746" w:rsidRPr="00233A0D" w:rsidRDefault="001F7746" w:rsidP="00A83FC6">
      <w:pPr>
        <w:rPr>
          <w:sz w:val="28"/>
          <w:szCs w:val="28"/>
          <w:rtl/>
          <w:lang w:bidi="ar-AE"/>
        </w:rPr>
      </w:pPr>
    </w:p>
    <w:p w14:paraId="5BBB803B" w14:textId="77777777" w:rsidR="00A83FC6" w:rsidRPr="00233A0D" w:rsidRDefault="00A83FC6" w:rsidP="00A83FC6">
      <w:pPr>
        <w:rPr>
          <w:sz w:val="28"/>
          <w:szCs w:val="28"/>
          <w:rtl/>
          <w:lang w:bidi="ar-AE"/>
        </w:rPr>
      </w:pPr>
    </w:p>
    <w:p w14:paraId="7389FD67" w14:textId="4FEDE195" w:rsidR="00A83FC6" w:rsidRPr="00233A0D" w:rsidRDefault="00A83FC6" w:rsidP="00A83FC6">
      <w:pPr>
        <w:bidi/>
        <w:spacing w:after="100" w:afterAutospacing="1"/>
        <w:jc w:val="center"/>
        <w:outlineLvl w:val="2"/>
        <w:rPr>
          <w:rFonts w:ascii="Sakkal Majalla" w:eastAsia="Times New Roman" w:hAnsi="Sakkal Majalla" w:cs="Sakkal Majalla"/>
          <w:b/>
          <w:bCs/>
          <w:sz w:val="32"/>
          <w:szCs w:val="32"/>
        </w:rPr>
      </w:pPr>
      <w:r w:rsidRPr="00233A0D">
        <w:rPr>
          <w:rFonts w:ascii="Sakkal Majalla" w:eastAsia="Times New Roman" w:hAnsi="Sakkal Majalla" w:cs="Sakkal Majalla"/>
          <w:b/>
          <w:bCs/>
          <w:sz w:val="32"/>
          <w:szCs w:val="32"/>
          <w:rtl/>
        </w:rPr>
        <w:t>الجمعية الوطنية للتصلب المتعدد تك</w:t>
      </w:r>
      <w:r w:rsidRPr="00233A0D">
        <w:rPr>
          <w:rFonts w:ascii="Sakkal Majalla" w:eastAsia="Times New Roman" w:hAnsi="Sakkal Majalla" w:cs="Sakkal Majalla" w:hint="cs"/>
          <w:b/>
          <w:bCs/>
          <w:sz w:val="32"/>
          <w:szCs w:val="32"/>
          <w:rtl/>
        </w:rPr>
        <w:t>ر</w:t>
      </w:r>
      <w:r w:rsidRPr="00233A0D">
        <w:rPr>
          <w:rFonts w:ascii="Sakkal Majalla" w:eastAsia="Times New Roman" w:hAnsi="Sakkal Majalla" w:cs="Sakkal Majalla"/>
          <w:b/>
          <w:bCs/>
          <w:sz w:val="32"/>
          <w:szCs w:val="32"/>
          <w:rtl/>
        </w:rPr>
        <w:t xml:space="preserve">م أفضل المشاريع الطلابية </w:t>
      </w:r>
      <w:r w:rsidR="00E801C8">
        <w:rPr>
          <w:rFonts w:ascii="Sakkal Majalla" w:eastAsia="Times New Roman" w:hAnsi="Sakkal Majalla" w:cs="Sakkal Majalla" w:hint="cs"/>
          <w:b/>
          <w:bCs/>
          <w:sz w:val="32"/>
          <w:szCs w:val="32"/>
          <w:rtl/>
        </w:rPr>
        <w:t>ضمن</w:t>
      </w:r>
      <w:r w:rsidRPr="00233A0D">
        <w:rPr>
          <w:rFonts w:ascii="Sakkal Majalla" w:eastAsia="Times New Roman" w:hAnsi="Sakkal Majalla" w:cs="Sakkal Majalla"/>
          <w:b/>
          <w:bCs/>
          <w:sz w:val="32"/>
          <w:szCs w:val="32"/>
          <w:rtl/>
        </w:rPr>
        <w:t xml:space="preserve"> برنامج "الابتكار </w:t>
      </w:r>
      <w:r w:rsidR="00031DBD">
        <w:rPr>
          <w:rFonts w:ascii="Sakkal Majalla" w:eastAsia="Times New Roman" w:hAnsi="Sakkal Majalla" w:cs="Sakkal Majalla" w:hint="cs"/>
          <w:b/>
          <w:bCs/>
          <w:sz w:val="32"/>
          <w:szCs w:val="32"/>
          <w:rtl/>
        </w:rPr>
        <w:t>لدعم</w:t>
      </w:r>
      <w:r w:rsidRPr="00233A0D">
        <w:rPr>
          <w:rFonts w:ascii="Sakkal Majalla" w:eastAsia="Times New Roman" w:hAnsi="Sakkal Majalla" w:cs="Sakkal Majalla"/>
          <w:b/>
          <w:bCs/>
          <w:sz w:val="32"/>
          <w:szCs w:val="32"/>
          <w:rtl/>
        </w:rPr>
        <w:t xml:space="preserve"> الدمج</w:t>
      </w:r>
      <w:r w:rsidRPr="00233A0D">
        <w:rPr>
          <w:rFonts w:ascii="Sakkal Majalla" w:eastAsia="Times New Roman" w:hAnsi="Sakkal Majalla" w:cs="Sakkal Majalla"/>
          <w:b/>
          <w:bCs/>
          <w:sz w:val="32"/>
          <w:szCs w:val="32"/>
        </w:rPr>
        <w:t>"</w:t>
      </w:r>
    </w:p>
    <w:p w14:paraId="0FCB49B6" w14:textId="718C869D" w:rsidR="00A83FC6" w:rsidRPr="00233A0D" w:rsidRDefault="00A83FC6" w:rsidP="00E801C8">
      <w:pPr>
        <w:bidi/>
        <w:spacing w:before="100" w:beforeAutospacing="1" w:after="100" w:afterAutospacing="1"/>
        <w:jc w:val="both"/>
        <w:rPr>
          <w:rFonts w:ascii="Sakkal Majalla" w:eastAsia="Times New Roman" w:hAnsi="Sakkal Majalla" w:cs="Sakkal Majalla"/>
          <w:sz w:val="28"/>
          <w:szCs w:val="28"/>
        </w:rPr>
      </w:pPr>
      <w:r w:rsidRPr="00233A0D">
        <w:rPr>
          <w:rFonts w:ascii="Sakkal Majalla" w:eastAsia="Times New Roman" w:hAnsi="Sakkal Majalla" w:cs="Sakkal Majalla"/>
          <w:b/>
          <w:bCs/>
          <w:sz w:val="28"/>
          <w:szCs w:val="28"/>
          <w:rtl/>
        </w:rPr>
        <w:t>أبوظبي، 17 سبتمبر 2025</w:t>
      </w:r>
      <w:r w:rsidRPr="00233A0D">
        <w:rPr>
          <w:rFonts w:ascii="Sakkal Majalla" w:eastAsia="Times New Roman" w:hAnsi="Sakkal Majalla" w:cs="Sakkal Majalla"/>
          <w:sz w:val="28"/>
          <w:szCs w:val="28"/>
          <w:rtl/>
        </w:rPr>
        <w:t xml:space="preserve"> – أعلنت الجمعية الوطنية للتصلب المتعدد عن المشاريع الثلاثة الفائزة في النسخة الأولى من برنامج </w:t>
      </w:r>
      <w:r w:rsidRPr="00233A0D">
        <w:rPr>
          <w:rFonts w:ascii="Sakkal Majalla" w:eastAsia="Times New Roman" w:hAnsi="Sakkal Majalla" w:cs="Sakkal Majalla" w:hint="cs"/>
          <w:sz w:val="28"/>
          <w:szCs w:val="28"/>
          <w:rtl/>
        </w:rPr>
        <w:t>"</w:t>
      </w:r>
      <w:r w:rsidRPr="00233A0D">
        <w:rPr>
          <w:rFonts w:ascii="Sakkal Majalla" w:eastAsia="Times New Roman" w:hAnsi="Sakkal Majalla" w:cs="Sakkal Majalla"/>
          <w:sz w:val="28"/>
          <w:szCs w:val="28"/>
          <w:rtl/>
        </w:rPr>
        <w:t xml:space="preserve">الابتكار </w:t>
      </w:r>
      <w:r w:rsidR="00031DBD" w:rsidRPr="00031DBD">
        <w:rPr>
          <w:rFonts w:ascii="Sakkal Majalla" w:eastAsia="Times New Roman" w:hAnsi="Sakkal Majalla" w:cs="Sakkal Majalla"/>
          <w:sz w:val="28"/>
          <w:szCs w:val="28"/>
          <w:rtl/>
        </w:rPr>
        <w:t>لدعم ‏</w:t>
      </w:r>
      <w:r w:rsidRPr="00233A0D">
        <w:rPr>
          <w:rFonts w:ascii="Sakkal Majalla" w:eastAsia="Times New Roman" w:hAnsi="Sakkal Majalla" w:cs="Sakkal Majalla"/>
          <w:sz w:val="28"/>
          <w:szCs w:val="28"/>
          <w:rtl/>
        </w:rPr>
        <w:t>الدمج</w:t>
      </w:r>
      <w:r w:rsidRPr="00233A0D">
        <w:rPr>
          <w:rFonts w:ascii="Sakkal Majalla" w:eastAsia="Times New Roman" w:hAnsi="Sakkal Majalla" w:cs="Sakkal Majalla" w:hint="cs"/>
          <w:sz w:val="28"/>
          <w:szCs w:val="28"/>
          <w:rtl/>
        </w:rPr>
        <w:t xml:space="preserve">" الذي أطلقته الجمعية </w:t>
      </w:r>
      <w:r w:rsidR="00E801C8">
        <w:rPr>
          <w:rFonts w:ascii="Sakkal Majalla" w:eastAsia="Times New Roman" w:hAnsi="Sakkal Majalla" w:cs="Sakkal Majalla" w:hint="cs"/>
          <w:sz w:val="28"/>
          <w:szCs w:val="28"/>
          <w:rtl/>
        </w:rPr>
        <w:t>لزيادة</w:t>
      </w:r>
      <w:r w:rsidRPr="00233A0D">
        <w:rPr>
          <w:rFonts w:ascii="Sakkal Majalla" w:eastAsia="Times New Roman" w:hAnsi="Sakkal Majalla" w:cs="Sakkal Majalla"/>
          <w:sz w:val="28"/>
          <w:szCs w:val="28"/>
          <w:rtl/>
        </w:rPr>
        <w:t xml:space="preserve"> الوعي بين فئة الشباب</w:t>
      </w:r>
      <w:r w:rsidRPr="00233A0D">
        <w:rPr>
          <w:rFonts w:ascii="Sakkal Majalla" w:eastAsia="Times New Roman" w:hAnsi="Sakkal Majalla" w:cs="Sakkal Majalla" w:hint="cs"/>
          <w:sz w:val="28"/>
          <w:szCs w:val="28"/>
          <w:rtl/>
        </w:rPr>
        <w:t xml:space="preserve">. </w:t>
      </w:r>
      <w:r w:rsidR="00031DBD">
        <w:rPr>
          <w:rFonts w:ascii="Sakkal Majalla" w:eastAsia="Times New Roman" w:hAnsi="Sakkal Majalla" w:cs="Sakkal Majalla" w:hint="cs"/>
          <w:sz w:val="28"/>
          <w:szCs w:val="28"/>
          <w:rtl/>
        </w:rPr>
        <w:t>و</w:t>
      </w:r>
      <w:r w:rsidRPr="00233A0D">
        <w:rPr>
          <w:rFonts w:ascii="Sakkal Majalla" w:eastAsia="Times New Roman" w:hAnsi="Sakkal Majalla" w:cs="Sakkal Majalla" w:hint="cs"/>
          <w:sz w:val="28"/>
          <w:szCs w:val="28"/>
          <w:rtl/>
        </w:rPr>
        <w:t>تم تنفيذ البرنامج</w:t>
      </w:r>
      <w:r w:rsidRPr="00233A0D">
        <w:rPr>
          <w:rFonts w:ascii="Sakkal Majalla" w:eastAsia="Times New Roman" w:hAnsi="Sakkal Majalla" w:cs="Sakkal Majalla"/>
          <w:sz w:val="28"/>
          <w:szCs w:val="28"/>
          <w:rtl/>
        </w:rPr>
        <w:t xml:space="preserve"> بالشراكة مع ست جامعات رائدة </w:t>
      </w:r>
      <w:r w:rsidR="00031DBD">
        <w:rPr>
          <w:rFonts w:ascii="Sakkal Majalla" w:eastAsia="Times New Roman" w:hAnsi="Sakkal Majalla" w:cs="Sakkal Majalla" w:hint="cs"/>
          <w:sz w:val="28"/>
          <w:szCs w:val="28"/>
          <w:rtl/>
        </w:rPr>
        <w:t xml:space="preserve">تضمنت </w:t>
      </w:r>
      <w:r w:rsidR="00031DBD" w:rsidRPr="00233A0D">
        <w:rPr>
          <w:rFonts w:ascii="Sakkal Majalla" w:eastAsia="Times New Roman" w:hAnsi="Sakkal Majalla" w:cs="Sakkal Majalla"/>
          <w:sz w:val="28"/>
          <w:szCs w:val="28"/>
          <w:rtl/>
        </w:rPr>
        <w:t xml:space="preserve">11 حرمًا جامعيًا </w:t>
      </w:r>
      <w:r w:rsidRPr="00233A0D">
        <w:rPr>
          <w:rFonts w:ascii="Sakkal Majalla" w:eastAsia="Times New Roman" w:hAnsi="Sakkal Majalla" w:cs="Sakkal Majalla"/>
          <w:sz w:val="28"/>
          <w:szCs w:val="28"/>
          <w:rtl/>
        </w:rPr>
        <w:t xml:space="preserve">في </w:t>
      </w:r>
      <w:r w:rsidR="00031DBD">
        <w:rPr>
          <w:rFonts w:ascii="Sakkal Majalla" w:eastAsia="Times New Roman" w:hAnsi="Sakkal Majalla" w:cs="Sakkal Majalla" w:hint="cs"/>
          <w:sz w:val="28"/>
          <w:szCs w:val="28"/>
          <w:rtl/>
        </w:rPr>
        <w:t xml:space="preserve">مختلف أنحاء </w:t>
      </w:r>
      <w:r w:rsidRPr="00233A0D">
        <w:rPr>
          <w:rFonts w:ascii="Sakkal Majalla" w:eastAsia="Times New Roman" w:hAnsi="Sakkal Majalla" w:cs="Sakkal Majalla"/>
          <w:sz w:val="28"/>
          <w:szCs w:val="28"/>
          <w:rtl/>
        </w:rPr>
        <w:t>دولة الإمارات، وبدعم من أكثر من 45 أكاديميًا وخبيرًا من القطا</w:t>
      </w:r>
      <w:r w:rsidRPr="00233A0D">
        <w:rPr>
          <w:rFonts w:ascii="Sakkal Majalla" w:eastAsia="Times New Roman" w:hAnsi="Sakkal Majalla" w:cs="Sakkal Majalla" w:hint="cs"/>
          <w:sz w:val="28"/>
          <w:szCs w:val="28"/>
          <w:rtl/>
        </w:rPr>
        <w:t>عات المختلفة</w:t>
      </w:r>
      <w:r w:rsidRPr="00233A0D">
        <w:rPr>
          <w:rFonts w:ascii="Sakkal Majalla" w:eastAsia="Times New Roman" w:hAnsi="Sakkal Majalla" w:cs="Sakkal Majalla"/>
          <w:sz w:val="28"/>
          <w:szCs w:val="28"/>
        </w:rPr>
        <w:t>.</w:t>
      </w:r>
    </w:p>
    <w:p w14:paraId="04D7972C" w14:textId="19C0CBFB" w:rsidR="00A83FC6" w:rsidRPr="00233A0D" w:rsidRDefault="00A83FC6" w:rsidP="00E801C8">
      <w:pPr>
        <w:bidi/>
        <w:spacing w:before="100" w:beforeAutospacing="1" w:after="100" w:afterAutospacing="1"/>
        <w:jc w:val="both"/>
        <w:rPr>
          <w:rFonts w:ascii="Sakkal Majalla" w:eastAsia="Times New Roman" w:hAnsi="Sakkal Majalla" w:cs="Sakkal Majalla"/>
          <w:sz w:val="28"/>
          <w:szCs w:val="28"/>
        </w:rPr>
      </w:pPr>
      <w:r w:rsidRPr="00233A0D">
        <w:rPr>
          <w:rFonts w:ascii="Sakkal Majalla" w:eastAsia="Times New Roman" w:hAnsi="Sakkal Majalla" w:cs="Sakkal Majalla"/>
          <w:sz w:val="28"/>
          <w:szCs w:val="28"/>
          <w:rtl/>
        </w:rPr>
        <w:t xml:space="preserve">وقد جمعت </w:t>
      </w:r>
      <w:r w:rsidRPr="00233A0D">
        <w:rPr>
          <w:rFonts w:ascii="Sakkal Majalla" w:eastAsia="Times New Roman" w:hAnsi="Sakkal Majalla" w:cs="Sakkal Majalla" w:hint="cs"/>
          <w:sz w:val="28"/>
          <w:szCs w:val="28"/>
          <w:rtl/>
        </w:rPr>
        <w:t>النسخة</w:t>
      </w:r>
      <w:r w:rsidRPr="00233A0D">
        <w:rPr>
          <w:rFonts w:ascii="Sakkal Majalla" w:eastAsia="Times New Roman" w:hAnsi="Sakkal Majalla" w:cs="Sakkal Majalla"/>
          <w:sz w:val="28"/>
          <w:szCs w:val="28"/>
          <w:rtl/>
        </w:rPr>
        <w:t xml:space="preserve"> الافتتاحية للبرنامج أكثر من 80 طالبًا عملوا ضمن فرق لتقديم ما يزيد عن 30 مشروعًا تصميميًا </w:t>
      </w:r>
      <w:r w:rsidR="00031DBD">
        <w:rPr>
          <w:rFonts w:ascii="Sakkal Majalla" w:eastAsia="Times New Roman" w:hAnsi="Sakkal Majalla" w:cs="Sakkal Majalla" w:hint="cs"/>
          <w:sz w:val="28"/>
          <w:szCs w:val="28"/>
          <w:rtl/>
        </w:rPr>
        <w:t>لمعالجة</w:t>
      </w:r>
      <w:r w:rsidR="00031DBD" w:rsidRPr="00233A0D">
        <w:rPr>
          <w:rFonts w:ascii="Sakkal Majalla" w:eastAsia="Times New Roman" w:hAnsi="Sakkal Majalla" w:cs="Sakkal Majalla"/>
          <w:sz w:val="28"/>
          <w:szCs w:val="28"/>
          <w:rtl/>
        </w:rPr>
        <w:t xml:space="preserve"> </w:t>
      </w:r>
      <w:r w:rsidRPr="00233A0D">
        <w:rPr>
          <w:rFonts w:ascii="Sakkal Majalla" w:eastAsia="Times New Roman" w:hAnsi="Sakkal Majalla" w:cs="Sakkal Majalla" w:hint="cs"/>
          <w:sz w:val="28"/>
          <w:szCs w:val="28"/>
          <w:rtl/>
        </w:rPr>
        <w:t>ال</w:t>
      </w:r>
      <w:r w:rsidRPr="00233A0D">
        <w:rPr>
          <w:rFonts w:ascii="Sakkal Majalla" w:eastAsia="Times New Roman" w:hAnsi="Sakkal Majalla" w:cs="Sakkal Majalla"/>
          <w:sz w:val="28"/>
          <w:szCs w:val="28"/>
          <w:rtl/>
        </w:rPr>
        <w:t>تحديات</w:t>
      </w:r>
      <w:r w:rsidRPr="00233A0D">
        <w:rPr>
          <w:rFonts w:ascii="Sakkal Majalla" w:eastAsia="Times New Roman" w:hAnsi="Sakkal Majalla" w:cs="Sakkal Majalla" w:hint="cs"/>
          <w:sz w:val="28"/>
          <w:szCs w:val="28"/>
          <w:rtl/>
        </w:rPr>
        <w:t xml:space="preserve"> </w:t>
      </w:r>
      <w:r w:rsidRPr="00233A0D">
        <w:rPr>
          <w:rFonts w:ascii="Sakkal Majalla" w:eastAsia="Times New Roman" w:hAnsi="Sakkal Majalla" w:cs="Sakkal Majalla"/>
          <w:sz w:val="28"/>
          <w:szCs w:val="28"/>
          <w:rtl/>
        </w:rPr>
        <w:t xml:space="preserve">في </w:t>
      </w:r>
      <w:r w:rsidRPr="00233A0D">
        <w:rPr>
          <w:rFonts w:ascii="Sakkal Majalla" w:eastAsia="Times New Roman" w:hAnsi="Sakkal Majalla" w:cs="Sakkal Majalla" w:hint="cs"/>
          <w:sz w:val="28"/>
          <w:szCs w:val="28"/>
          <w:rtl/>
        </w:rPr>
        <w:t>ثلاث</w:t>
      </w:r>
      <w:r w:rsidRPr="00233A0D">
        <w:rPr>
          <w:rFonts w:ascii="Sakkal Majalla" w:eastAsia="Times New Roman" w:hAnsi="Sakkal Majalla" w:cs="Sakkal Majalla"/>
          <w:sz w:val="28"/>
          <w:szCs w:val="28"/>
          <w:rtl/>
        </w:rPr>
        <w:t xml:space="preserve"> مجالات </w:t>
      </w:r>
      <w:r w:rsidRPr="00233A0D">
        <w:rPr>
          <w:rFonts w:ascii="Sakkal Majalla" w:eastAsia="Times New Roman" w:hAnsi="Sakkal Majalla" w:cs="Sakkal Majalla" w:hint="cs"/>
          <w:sz w:val="28"/>
          <w:szCs w:val="28"/>
          <w:rtl/>
        </w:rPr>
        <w:t xml:space="preserve">رئيسة هي: </w:t>
      </w:r>
      <w:r w:rsidRPr="00233A0D">
        <w:rPr>
          <w:rFonts w:ascii="Sakkal Majalla" w:eastAsia="Times New Roman" w:hAnsi="Sakkal Majalla" w:cs="Sakkal Majalla"/>
          <w:sz w:val="28"/>
          <w:szCs w:val="28"/>
          <w:rtl/>
        </w:rPr>
        <w:t xml:space="preserve">القدرات الإدراكية، والتواصل، </w:t>
      </w:r>
      <w:r w:rsidR="00031DBD" w:rsidRPr="00233A0D">
        <w:rPr>
          <w:rFonts w:ascii="Sakkal Majalla" w:eastAsia="Times New Roman" w:hAnsi="Sakkal Majalla" w:cs="Sakkal Majalla"/>
          <w:sz w:val="28"/>
          <w:szCs w:val="28"/>
          <w:rtl/>
        </w:rPr>
        <w:t>و</w:t>
      </w:r>
      <w:r w:rsidR="00031DBD">
        <w:rPr>
          <w:rFonts w:ascii="Sakkal Majalla" w:eastAsia="Times New Roman" w:hAnsi="Sakkal Majalla" w:cs="Sakkal Majalla" w:hint="cs"/>
          <w:sz w:val="28"/>
          <w:szCs w:val="28"/>
          <w:rtl/>
        </w:rPr>
        <w:t>الحركة</w:t>
      </w:r>
      <w:r w:rsidRPr="00233A0D">
        <w:rPr>
          <w:rFonts w:ascii="Sakkal Majalla" w:eastAsia="Times New Roman" w:hAnsi="Sakkal Majalla" w:cs="Sakkal Majalla"/>
          <w:sz w:val="28"/>
          <w:szCs w:val="28"/>
          <w:rtl/>
        </w:rPr>
        <w:t>، وهي المجالات التي غالبًا ما يواجه فيها المتعايشون مع التصلب المتعدد وغيرهم من ذوي الحالات المزمنة صعوبات في حياتهم اليومية</w:t>
      </w:r>
      <w:r w:rsidRPr="00233A0D">
        <w:rPr>
          <w:rFonts w:ascii="Sakkal Majalla" w:eastAsia="Times New Roman" w:hAnsi="Sakkal Majalla" w:cs="Sakkal Majalla"/>
          <w:sz w:val="28"/>
          <w:szCs w:val="28"/>
        </w:rPr>
        <w:t>.</w:t>
      </w:r>
    </w:p>
    <w:p w14:paraId="711CD65A" w14:textId="79D5FDAE" w:rsidR="00A83FC6" w:rsidRPr="00233A0D" w:rsidRDefault="00031DBD" w:rsidP="00031DBD">
      <w:pPr>
        <w:bidi/>
        <w:spacing w:before="100" w:beforeAutospacing="1" w:after="100" w:afterAutospacing="1"/>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و</w:t>
      </w:r>
      <w:r w:rsidR="00A83FC6" w:rsidRPr="00233A0D">
        <w:rPr>
          <w:rFonts w:ascii="Sakkal Majalla" w:eastAsia="Times New Roman" w:hAnsi="Sakkal Majalla" w:cs="Sakkal Majalla"/>
          <w:sz w:val="28"/>
          <w:szCs w:val="28"/>
          <w:rtl/>
        </w:rPr>
        <w:t xml:space="preserve">في فئة </w:t>
      </w:r>
      <w:r w:rsidR="00A83FC6" w:rsidRPr="00233A0D">
        <w:rPr>
          <w:rFonts w:ascii="Sakkal Majalla" w:eastAsia="Times New Roman" w:hAnsi="Sakkal Majalla" w:cs="Sakkal Majalla"/>
          <w:b/>
          <w:bCs/>
          <w:sz w:val="28"/>
          <w:szCs w:val="28"/>
          <w:rtl/>
        </w:rPr>
        <w:t>القدرات الإدراكية</w:t>
      </w:r>
      <w:r w:rsidR="00A83FC6" w:rsidRPr="00233A0D">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 xml:space="preserve">فقد </w:t>
      </w:r>
      <w:r w:rsidR="00A83FC6" w:rsidRPr="00233A0D">
        <w:rPr>
          <w:rFonts w:ascii="Sakkal Majalla" w:eastAsia="Times New Roman" w:hAnsi="Sakkal Majalla" w:cs="Sakkal Majalla"/>
          <w:sz w:val="28"/>
          <w:szCs w:val="28"/>
          <w:rtl/>
        </w:rPr>
        <w:t xml:space="preserve">فاز مشروع </w:t>
      </w:r>
      <w:r w:rsidRPr="00031DBD">
        <w:rPr>
          <w:rFonts w:ascii="Sakkal Majalla" w:eastAsia="Times New Roman" w:hAnsi="Sakkal Majalla" w:cs="Sakkal Majalla"/>
          <w:sz w:val="28"/>
          <w:szCs w:val="28"/>
          <w:rtl/>
        </w:rPr>
        <w:t>‏"لكسي – ‏</w:t>
      </w:r>
      <w:r w:rsidRPr="00031DBD">
        <w:rPr>
          <w:rFonts w:ascii="Sakkal Majalla" w:eastAsia="Times New Roman" w:hAnsi="Sakkal Majalla" w:cs="Sakkal Majalla"/>
          <w:sz w:val="28"/>
          <w:szCs w:val="28"/>
        </w:rPr>
        <w:t>Lexy</w:t>
      </w:r>
      <w:r w:rsidRPr="00031DBD">
        <w:rPr>
          <w:rFonts w:ascii="Sakkal Majalla" w:eastAsia="Times New Roman" w:hAnsi="Sakkal Majalla" w:cs="Sakkal Majalla"/>
          <w:sz w:val="28"/>
          <w:szCs w:val="28"/>
          <w:rtl/>
        </w:rPr>
        <w:t>‏"</w:t>
      </w:r>
      <w:r w:rsidR="00A83FC6" w:rsidRPr="00233A0D">
        <w:rPr>
          <w:rFonts w:ascii="Sakkal Majalla" w:eastAsia="Times New Roman" w:hAnsi="Sakkal Majalla" w:cs="Sakkal Majalla"/>
          <w:sz w:val="28"/>
          <w:szCs w:val="28"/>
          <w:rtl/>
        </w:rPr>
        <w:t xml:space="preserve">، وهو </w:t>
      </w:r>
      <w:r>
        <w:rPr>
          <w:rFonts w:ascii="Sakkal Majalla" w:eastAsia="Times New Roman" w:hAnsi="Sakkal Majalla" w:cs="Sakkal Majalla" w:hint="cs"/>
          <w:sz w:val="28"/>
          <w:szCs w:val="28"/>
          <w:rtl/>
        </w:rPr>
        <w:t xml:space="preserve">عبارة عن </w:t>
      </w:r>
      <w:r w:rsidR="00A83FC6" w:rsidRPr="00233A0D">
        <w:rPr>
          <w:rFonts w:ascii="Sakkal Majalla" w:eastAsia="Times New Roman" w:hAnsi="Sakkal Majalla" w:cs="Sakkal Majalla"/>
          <w:sz w:val="28"/>
          <w:szCs w:val="28"/>
          <w:rtl/>
        </w:rPr>
        <w:t xml:space="preserve">أداة مدعومة بالذكاء الاصطناعي طوّرها </w:t>
      </w:r>
      <w:r w:rsidR="00A83FC6" w:rsidRPr="00233A0D">
        <w:rPr>
          <w:rFonts w:ascii="Sakkal Majalla" w:eastAsia="Times New Roman" w:hAnsi="Sakkal Majalla" w:cs="Sakkal Majalla" w:hint="cs"/>
          <w:sz w:val="28"/>
          <w:szCs w:val="28"/>
          <w:rtl/>
        </w:rPr>
        <w:t>طلاب</w:t>
      </w:r>
      <w:r w:rsidR="00A83FC6" w:rsidRPr="00233A0D">
        <w:rPr>
          <w:rFonts w:ascii="Sakkal Majalla" w:eastAsia="Times New Roman" w:hAnsi="Sakkal Majalla" w:cs="Sakkal Majalla"/>
          <w:sz w:val="28"/>
          <w:szCs w:val="28"/>
          <w:rtl/>
        </w:rPr>
        <w:t xml:space="preserve"> من كليات التقنية العليا فرع الشارقة، تهدف إلى تبسيط النصوص المعقدة</w:t>
      </w:r>
      <w:r w:rsidR="00A83FC6" w:rsidRPr="00233A0D">
        <w:rPr>
          <w:rFonts w:ascii="Sakkal Majalla" w:eastAsia="Times New Roman" w:hAnsi="Sakkal Majalla" w:cs="Sakkal Majalla" w:hint="cs"/>
          <w:sz w:val="28"/>
          <w:szCs w:val="28"/>
          <w:rtl/>
        </w:rPr>
        <w:t>،</w:t>
      </w:r>
      <w:r w:rsidR="00A83FC6" w:rsidRPr="00233A0D">
        <w:rPr>
          <w:rFonts w:ascii="Sakkal Majalla" w:eastAsia="Times New Roman" w:hAnsi="Sakkal Majalla" w:cs="Sakkal Majalla"/>
          <w:sz w:val="28"/>
          <w:szCs w:val="28"/>
          <w:rtl/>
        </w:rPr>
        <w:t xml:space="preserve"> ومتابعة مستوى الوضوح في الوقت الفعلي. وبفضل دعمها للغة العربية، توفر الأداة مساعدة </w:t>
      </w:r>
      <w:r w:rsidR="00A83FC6" w:rsidRPr="00233A0D">
        <w:rPr>
          <w:rFonts w:ascii="Sakkal Majalla" w:eastAsia="Times New Roman" w:hAnsi="Sakkal Majalla" w:cs="Sakkal Majalla" w:hint="cs"/>
          <w:sz w:val="28"/>
          <w:szCs w:val="28"/>
          <w:rtl/>
        </w:rPr>
        <w:t>حقيقية</w:t>
      </w:r>
      <w:r w:rsidR="00A83FC6" w:rsidRPr="00233A0D">
        <w:rPr>
          <w:rFonts w:ascii="Sakkal Majalla" w:eastAsia="Times New Roman" w:hAnsi="Sakkal Majalla" w:cs="Sakkal Majalla"/>
          <w:sz w:val="28"/>
          <w:szCs w:val="28"/>
          <w:rtl/>
        </w:rPr>
        <w:t xml:space="preserve"> للمتعايشين مع الحالات الصحية التي تؤثر على الذاكرة والتركيز</w:t>
      </w:r>
      <w:r w:rsidR="00A83FC6" w:rsidRPr="00233A0D">
        <w:rPr>
          <w:rFonts w:ascii="Sakkal Majalla" w:eastAsia="Times New Roman" w:hAnsi="Sakkal Majalla" w:cs="Sakkal Majalla"/>
          <w:sz w:val="28"/>
          <w:szCs w:val="28"/>
        </w:rPr>
        <w:t>.</w:t>
      </w:r>
    </w:p>
    <w:p w14:paraId="77C3B408" w14:textId="7E89F3C9" w:rsidR="00614A2A" w:rsidRPr="00614A2A" w:rsidRDefault="00A83FC6" w:rsidP="00614A2A">
      <w:pPr>
        <w:bidi/>
        <w:spacing w:before="240"/>
        <w:jc w:val="both"/>
        <w:rPr>
          <w:rFonts w:ascii="Sakkal Majalla" w:hAnsi="Sakkal Majalla" w:cs="Sakkal Majalla"/>
          <w:sz w:val="28"/>
          <w:szCs w:val="28"/>
          <w:lang w:val="en-AE"/>
        </w:rPr>
      </w:pPr>
      <w:r w:rsidRPr="00B55FCD">
        <w:rPr>
          <w:rFonts w:ascii="Sakkal Majalla" w:eastAsia="Times New Roman" w:hAnsi="Sakkal Majalla" w:cs="Sakkal Majalla"/>
          <w:sz w:val="28"/>
          <w:szCs w:val="28"/>
          <w:rtl/>
        </w:rPr>
        <w:t xml:space="preserve">أما في فئة </w:t>
      </w:r>
      <w:r w:rsidRPr="00B55FCD">
        <w:rPr>
          <w:rFonts w:ascii="Sakkal Majalla" w:eastAsia="Times New Roman" w:hAnsi="Sakkal Majalla" w:cs="Sakkal Majalla"/>
          <w:b/>
          <w:bCs/>
          <w:sz w:val="28"/>
          <w:szCs w:val="28"/>
          <w:rtl/>
        </w:rPr>
        <w:t>التواصل</w:t>
      </w:r>
      <w:r w:rsidRPr="00B55FCD">
        <w:rPr>
          <w:rFonts w:ascii="Sakkal Majalla" w:eastAsia="Times New Roman" w:hAnsi="Sakkal Majalla" w:cs="Sakkal Majalla"/>
          <w:sz w:val="28"/>
          <w:szCs w:val="28"/>
          <w:rtl/>
        </w:rPr>
        <w:t>، فقد كان الابتكار الفائز هو</w:t>
      </w:r>
      <w:r w:rsidR="00031DBD">
        <w:rPr>
          <w:rFonts w:ascii="Sakkal Majalla" w:eastAsia="Times New Roman" w:hAnsi="Sakkal Majalla" w:cs="Sakkal Majalla" w:hint="cs"/>
          <w:sz w:val="28"/>
          <w:szCs w:val="28"/>
          <w:rtl/>
        </w:rPr>
        <w:t xml:space="preserve"> "نعمة </w:t>
      </w:r>
      <w:r w:rsidR="00031DBD">
        <w:rPr>
          <w:rFonts w:ascii="Sakkal Majalla" w:eastAsia="Times New Roman" w:hAnsi="Sakkal Majalla" w:cs="Sakkal Majalla"/>
          <w:sz w:val="28"/>
          <w:szCs w:val="28"/>
          <w:rtl/>
        </w:rPr>
        <w:t>–</w:t>
      </w:r>
      <w:r w:rsidRPr="00B55FCD">
        <w:rPr>
          <w:rFonts w:ascii="Sakkal Majalla" w:eastAsia="Times New Roman" w:hAnsi="Sakkal Majalla" w:cs="Sakkal Majalla"/>
          <w:sz w:val="28"/>
          <w:szCs w:val="28"/>
          <w:rtl/>
        </w:rPr>
        <w:t xml:space="preserve"> </w:t>
      </w:r>
      <w:proofErr w:type="spellStart"/>
      <w:r w:rsidRPr="00B55FCD">
        <w:rPr>
          <w:rFonts w:ascii="Sakkal Majalla" w:eastAsia="Times New Roman" w:hAnsi="Sakkal Majalla" w:cs="Sakkal Majalla"/>
          <w:sz w:val="28"/>
          <w:szCs w:val="28"/>
        </w:rPr>
        <w:t>Ni’mah</w:t>
      </w:r>
      <w:proofErr w:type="spellEnd"/>
      <w:r w:rsidR="00614A2A">
        <w:rPr>
          <w:rFonts w:ascii="Sakkal Majalla" w:eastAsia="Times New Roman" w:hAnsi="Sakkal Majalla" w:cs="Sakkal Majalla"/>
          <w:sz w:val="28"/>
          <w:szCs w:val="28"/>
        </w:rPr>
        <w:t xml:space="preserve"> Smart Bracelet</w:t>
      </w:r>
      <w:r w:rsidR="00031DBD">
        <w:rPr>
          <w:rFonts w:ascii="Sakkal Majalla" w:eastAsia="Times New Roman" w:hAnsi="Sakkal Majalla" w:cs="Sakkal Majalla" w:hint="cs"/>
          <w:sz w:val="28"/>
          <w:szCs w:val="28"/>
          <w:rtl/>
        </w:rPr>
        <w:t>"</w:t>
      </w:r>
      <w:r w:rsidRPr="00B55FCD">
        <w:rPr>
          <w:rFonts w:ascii="Sakkal Majalla" w:eastAsia="Times New Roman" w:hAnsi="Sakkal Majalla" w:cs="Sakkal Majalla"/>
          <w:sz w:val="28"/>
          <w:szCs w:val="28"/>
          <w:rtl/>
        </w:rPr>
        <w:t xml:space="preserve">، وهو سوار ذكي مبتكر وصغير الحجم طوّره </w:t>
      </w:r>
      <w:r w:rsidRPr="00B55FCD">
        <w:rPr>
          <w:rFonts w:ascii="Sakkal Majalla" w:eastAsia="Times New Roman" w:hAnsi="Sakkal Majalla" w:cs="Sakkal Majalla" w:hint="cs"/>
          <w:sz w:val="28"/>
          <w:szCs w:val="28"/>
          <w:rtl/>
        </w:rPr>
        <w:t>طلاب</w:t>
      </w:r>
      <w:r w:rsidRPr="00B55FCD">
        <w:rPr>
          <w:rFonts w:ascii="Sakkal Majalla" w:eastAsia="Times New Roman" w:hAnsi="Sakkal Majalla" w:cs="Sakkal Majalla"/>
          <w:sz w:val="28"/>
          <w:szCs w:val="28"/>
          <w:rtl/>
        </w:rPr>
        <w:t xml:space="preserve"> من جامعة الشارقة</w:t>
      </w:r>
      <w:r w:rsidR="00031DBD">
        <w:rPr>
          <w:rFonts w:ascii="Sakkal Majalla" w:eastAsia="Times New Roman" w:hAnsi="Sakkal Majalla" w:cs="Sakkal Majalla" w:hint="cs"/>
          <w:sz w:val="28"/>
          <w:szCs w:val="28"/>
          <w:rtl/>
        </w:rPr>
        <w:t>.</w:t>
      </w:r>
      <w:r w:rsidRPr="00B55FCD">
        <w:rPr>
          <w:rFonts w:ascii="Sakkal Majalla" w:eastAsia="Times New Roman" w:hAnsi="Sakkal Majalla" w:cs="Sakkal Majalla"/>
          <w:sz w:val="28"/>
          <w:szCs w:val="28"/>
        </w:rPr>
        <w:t xml:space="preserve"> </w:t>
      </w:r>
      <w:r w:rsidR="00031DBD">
        <w:rPr>
          <w:rFonts w:ascii="Sakkal Majalla" w:eastAsia="Times New Roman" w:hAnsi="Sakkal Majalla" w:cs="Sakkal Majalla" w:hint="cs"/>
          <w:sz w:val="28"/>
          <w:szCs w:val="28"/>
          <w:rtl/>
        </w:rPr>
        <w:t>و</w:t>
      </w:r>
      <w:r w:rsidRPr="00B55FCD">
        <w:rPr>
          <w:rFonts w:ascii="Sakkal Majalla" w:eastAsia="Times New Roman" w:hAnsi="Sakkal Majalla" w:cs="Sakkal Majalla"/>
          <w:sz w:val="28"/>
          <w:szCs w:val="28"/>
          <w:rtl/>
        </w:rPr>
        <w:t xml:space="preserve">يعمل السوار على تحويل </w:t>
      </w:r>
      <w:r w:rsidRPr="00B55FCD">
        <w:rPr>
          <w:rFonts w:ascii="Sakkal Majalla" w:eastAsia="Times New Roman" w:hAnsi="Sakkal Majalla" w:cs="Sakkal Majalla" w:hint="cs"/>
          <w:sz w:val="28"/>
          <w:szCs w:val="28"/>
          <w:rtl/>
        </w:rPr>
        <w:t>تنبيهات الطوارئ الصوتية</w:t>
      </w:r>
      <w:r w:rsidRPr="00B55FCD">
        <w:rPr>
          <w:rFonts w:ascii="Sakkal Majalla" w:eastAsia="Times New Roman" w:hAnsi="Sakkal Majalla" w:cs="Sakkal Majalla"/>
          <w:sz w:val="28"/>
          <w:szCs w:val="28"/>
          <w:rtl/>
        </w:rPr>
        <w:t xml:space="preserve"> إلى إشعارات ضوئية واهتزازات فورية، مما يساعد الأفراد</w:t>
      </w:r>
      <w:r w:rsidR="00614A2A" w:rsidRPr="00614A2A">
        <w:rPr>
          <w:rFonts w:ascii="Sakkal Majalla" w:hAnsi="Sakkal Majalla" w:cs="Sakkal Majalla"/>
          <w:sz w:val="28"/>
          <w:szCs w:val="28"/>
          <w:rtl/>
        </w:rPr>
        <w:t xml:space="preserve"> الذين يعانون من ضعف في السمع</w:t>
      </w:r>
    </w:p>
    <w:p w14:paraId="7A583713" w14:textId="29DE7E62" w:rsidR="00A83FC6" w:rsidRPr="00233A0D" w:rsidRDefault="00A83FC6" w:rsidP="00031DBD">
      <w:pPr>
        <w:bidi/>
        <w:spacing w:before="240"/>
        <w:jc w:val="both"/>
        <w:rPr>
          <w:rFonts w:ascii="Sakkal Majalla" w:eastAsia="Times New Roman" w:hAnsi="Sakkal Majalla" w:cs="Sakkal Majalla"/>
          <w:sz w:val="28"/>
          <w:szCs w:val="28"/>
        </w:rPr>
      </w:pPr>
      <w:r w:rsidRPr="00B55FCD">
        <w:rPr>
          <w:rFonts w:ascii="Sakkal Majalla" w:eastAsia="Times New Roman" w:hAnsi="Sakkal Majalla" w:cs="Sakkal Majalla"/>
          <w:sz w:val="28"/>
          <w:szCs w:val="28"/>
          <w:rtl/>
        </w:rPr>
        <w:t xml:space="preserve">على الاستجابة بسرعة في </w:t>
      </w:r>
      <w:r w:rsidRPr="00B55FCD">
        <w:rPr>
          <w:rFonts w:ascii="Sakkal Majalla" w:eastAsia="Times New Roman" w:hAnsi="Sakkal Majalla" w:cs="Sakkal Majalla" w:hint="cs"/>
          <w:sz w:val="28"/>
          <w:szCs w:val="28"/>
          <w:rtl/>
        </w:rPr>
        <w:t>ال</w:t>
      </w:r>
      <w:r w:rsidRPr="00E801C8">
        <w:rPr>
          <w:rFonts w:ascii="Sakkal Majalla" w:eastAsia="Times New Roman" w:hAnsi="Sakkal Majalla" w:cs="Sakkal Majalla" w:hint="cs"/>
          <w:sz w:val="28"/>
          <w:szCs w:val="28"/>
          <w:rtl/>
        </w:rPr>
        <w:t>حالات الحرجة</w:t>
      </w:r>
      <w:r w:rsidRPr="00B55FCD">
        <w:rPr>
          <w:rFonts w:ascii="Sakkal Majalla" w:eastAsia="Times New Roman" w:hAnsi="Sakkal Majalla" w:cs="Sakkal Majalla"/>
          <w:sz w:val="28"/>
          <w:szCs w:val="28"/>
        </w:rPr>
        <w:t>.</w:t>
      </w:r>
    </w:p>
    <w:p w14:paraId="2545C1D3" w14:textId="390D8615" w:rsidR="00A83FC6" w:rsidRPr="00233A0D" w:rsidRDefault="00A83FC6" w:rsidP="00E801C8">
      <w:pPr>
        <w:bidi/>
        <w:spacing w:before="240"/>
        <w:jc w:val="both"/>
        <w:rPr>
          <w:rFonts w:ascii="Sakkal Majalla" w:eastAsia="Times New Roman" w:hAnsi="Sakkal Majalla" w:cs="Sakkal Majalla"/>
          <w:sz w:val="28"/>
          <w:szCs w:val="28"/>
        </w:rPr>
      </w:pPr>
      <w:r w:rsidRPr="00233A0D">
        <w:rPr>
          <w:rFonts w:ascii="Sakkal Majalla" w:eastAsia="Times New Roman" w:hAnsi="Sakkal Majalla" w:cs="Sakkal Majalla"/>
          <w:sz w:val="28"/>
          <w:szCs w:val="28"/>
          <w:rtl/>
        </w:rPr>
        <w:t>وفي فئة ال</w:t>
      </w:r>
      <w:r w:rsidRPr="00233A0D">
        <w:rPr>
          <w:rFonts w:ascii="Sakkal Majalla" w:eastAsia="Times New Roman" w:hAnsi="Sakkal Majalla" w:cs="Sakkal Majalla" w:hint="cs"/>
          <w:sz w:val="28"/>
          <w:szCs w:val="28"/>
          <w:rtl/>
        </w:rPr>
        <w:t>تنقل</w:t>
      </w:r>
      <w:r w:rsidRPr="00233A0D">
        <w:rPr>
          <w:rFonts w:ascii="Sakkal Majalla" w:eastAsia="Times New Roman" w:hAnsi="Sakkal Majalla" w:cs="Sakkal Majalla"/>
          <w:sz w:val="28"/>
          <w:szCs w:val="28"/>
          <w:rtl/>
        </w:rPr>
        <w:t xml:space="preserve">، حاز مشروع </w:t>
      </w:r>
      <w:proofErr w:type="spellStart"/>
      <w:r w:rsidRPr="00233A0D">
        <w:rPr>
          <w:rFonts w:ascii="Sakkal Majalla" w:eastAsia="Times New Roman" w:hAnsi="Sakkal Majalla" w:cs="Sakkal Majalla"/>
          <w:sz w:val="28"/>
          <w:szCs w:val="28"/>
        </w:rPr>
        <w:t>VersaGrip</w:t>
      </w:r>
      <w:proofErr w:type="spellEnd"/>
      <w:r w:rsidRPr="00233A0D">
        <w:rPr>
          <w:rFonts w:ascii="Sakkal Majalla" w:eastAsia="Times New Roman" w:hAnsi="Sakkal Majalla" w:cs="Sakkal Majalla"/>
          <w:sz w:val="28"/>
          <w:szCs w:val="28"/>
        </w:rPr>
        <w:t xml:space="preserve"> </w:t>
      </w:r>
      <w:r w:rsidRPr="00233A0D">
        <w:rPr>
          <w:rFonts w:ascii="Sakkal Majalla" w:eastAsia="Times New Roman" w:hAnsi="Sakkal Majalla" w:cs="Sakkal Majalla"/>
          <w:sz w:val="28"/>
          <w:szCs w:val="28"/>
          <w:rtl/>
        </w:rPr>
        <w:t xml:space="preserve">على المركز الأول. وهو جهاز مساعد مدعوم بالذكاء الاصطناعي طوّره </w:t>
      </w:r>
      <w:r w:rsidRPr="00233A0D">
        <w:rPr>
          <w:rFonts w:ascii="Sakkal Majalla" w:eastAsia="Times New Roman" w:hAnsi="Sakkal Majalla" w:cs="Sakkal Majalla" w:hint="cs"/>
          <w:sz w:val="28"/>
          <w:szCs w:val="28"/>
          <w:rtl/>
        </w:rPr>
        <w:t>طلاب</w:t>
      </w:r>
      <w:r w:rsidRPr="00233A0D">
        <w:rPr>
          <w:rFonts w:ascii="Sakkal Majalla" w:eastAsia="Times New Roman" w:hAnsi="Sakkal Majalla" w:cs="Sakkal Majalla"/>
          <w:sz w:val="28"/>
          <w:szCs w:val="28"/>
          <w:rtl/>
        </w:rPr>
        <w:t xml:space="preserve"> من معهد دبي للتصميم والابتكار</w:t>
      </w:r>
      <w:r w:rsidRPr="00233A0D">
        <w:rPr>
          <w:rFonts w:ascii="Sakkal Majalla" w:eastAsia="Times New Roman" w:hAnsi="Sakkal Majalla" w:cs="Sakkal Majalla"/>
          <w:sz w:val="28"/>
          <w:szCs w:val="28"/>
        </w:rPr>
        <w:t xml:space="preserve"> (DIDI)</w:t>
      </w:r>
      <w:r w:rsidRPr="00233A0D">
        <w:rPr>
          <w:rFonts w:ascii="Sakkal Majalla" w:eastAsia="Times New Roman" w:hAnsi="Sakkal Majalla" w:cs="Sakkal Majalla"/>
          <w:sz w:val="28"/>
          <w:szCs w:val="28"/>
          <w:rtl/>
        </w:rPr>
        <w:t xml:space="preserve">، </w:t>
      </w:r>
      <w:r w:rsidRPr="00233A0D">
        <w:rPr>
          <w:rFonts w:ascii="Sakkal Majalla" w:eastAsia="Times New Roman" w:hAnsi="Sakkal Majalla" w:cs="Sakkal Majalla" w:hint="cs"/>
          <w:sz w:val="28"/>
          <w:szCs w:val="28"/>
          <w:rtl/>
        </w:rPr>
        <w:t>وهو مستلهم</w:t>
      </w:r>
      <w:r w:rsidRPr="00233A0D">
        <w:rPr>
          <w:rFonts w:ascii="Sakkal Majalla" w:eastAsia="Times New Roman" w:hAnsi="Sakkal Majalla" w:cs="Sakkal Majalla"/>
          <w:sz w:val="28"/>
          <w:szCs w:val="28"/>
          <w:rtl/>
        </w:rPr>
        <w:t xml:space="preserve"> من </w:t>
      </w:r>
      <w:r w:rsidR="00E801C8">
        <w:rPr>
          <w:rFonts w:ascii="Sakkal Majalla" w:eastAsia="Times New Roman" w:hAnsi="Sakkal Majalla" w:cs="Sakkal Majalla" w:hint="cs"/>
          <w:sz w:val="28"/>
          <w:szCs w:val="28"/>
          <w:rtl/>
        </w:rPr>
        <w:t>الحلي</w:t>
      </w:r>
      <w:r w:rsidRPr="00233A0D">
        <w:rPr>
          <w:rFonts w:ascii="Sakkal Majalla" w:eastAsia="Times New Roman" w:hAnsi="Sakkal Majalla" w:cs="Sakkal Majalla"/>
          <w:sz w:val="28"/>
          <w:szCs w:val="28"/>
          <w:rtl/>
        </w:rPr>
        <w:t xml:space="preserve"> الإماراتية ليجمع بين الهوية الثقافية والوظائف العملية، مع تقليل الوصمة المرتبطة باستخدام التقنيات المساعدة</w:t>
      </w:r>
      <w:r w:rsidRPr="00233A0D">
        <w:rPr>
          <w:rFonts w:ascii="Sakkal Majalla" w:eastAsia="Times New Roman" w:hAnsi="Sakkal Majalla" w:cs="Sakkal Majalla"/>
          <w:sz w:val="28"/>
          <w:szCs w:val="28"/>
        </w:rPr>
        <w:t>.</w:t>
      </w:r>
    </w:p>
    <w:p w14:paraId="711E36D0" w14:textId="79924B43" w:rsidR="00E801C8" w:rsidRDefault="00031DBD" w:rsidP="00E801C8">
      <w:pPr>
        <w:bidi/>
        <w:spacing w:before="240"/>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كما </w:t>
      </w:r>
      <w:r w:rsidR="00A83FC6" w:rsidRPr="00233A0D">
        <w:rPr>
          <w:rFonts w:ascii="Sakkal Majalla" w:eastAsia="Times New Roman" w:hAnsi="Sakkal Majalla" w:cs="Sakkal Majalla"/>
          <w:sz w:val="28"/>
          <w:szCs w:val="28"/>
          <w:rtl/>
        </w:rPr>
        <w:t xml:space="preserve">يؤكد برنامج الابتكار </w:t>
      </w:r>
      <w:r>
        <w:rPr>
          <w:rFonts w:ascii="Sakkal Majalla" w:eastAsia="Times New Roman" w:hAnsi="Sakkal Majalla" w:cs="Sakkal Majalla" w:hint="cs"/>
          <w:sz w:val="28"/>
          <w:szCs w:val="28"/>
          <w:rtl/>
        </w:rPr>
        <w:t>لدعم</w:t>
      </w:r>
      <w:r w:rsidR="00A83FC6" w:rsidRPr="00233A0D">
        <w:rPr>
          <w:rFonts w:ascii="Sakkal Majalla" w:eastAsia="Times New Roman" w:hAnsi="Sakkal Majalla" w:cs="Sakkal Majalla"/>
          <w:sz w:val="28"/>
          <w:szCs w:val="28"/>
          <w:rtl/>
        </w:rPr>
        <w:t xml:space="preserve"> الدمج</w:t>
      </w:r>
      <w:r w:rsidR="00A83FC6" w:rsidRPr="00233A0D">
        <w:rPr>
          <w:rFonts w:ascii="Sakkal Majalla" w:eastAsia="Times New Roman" w:hAnsi="Sakkal Majalla" w:cs="Sakkal Majalla" w:hint="cs"/>
          <w:sz w:val="28"/>
          <w:szCs w:val="28"/>
          <w:rtl/>
        </w:rPr>
        <w:t xml:space="preserve">، </w:t>
      </w:r>
      <w:r w:rsidR="007E3769">
        <w:rPr>
          <w:rFonts w:ascii="Sakkal Majalla" w:eastAsia="Times New Roman" w:hAnsi="Sakkal Majalla" w:cs="Sakkal Majalla" w:hint="cs"/>
          <w:sz w:val="28"/>
          <w:szCs w:val="28"/>
          <w:rtl/>
        </w:rPr>
        <w:t xml:space="preserve">الذي يعد </w:t>
      </w:r>
      <w:r w:rsidR="007E3769">
        <w:rPr>
          <w:rtl/>
        </w:rPr>
        <w:t xml:space="preserve">من أوائل برامجه من نوعه </w:t>
      </w:r>
      <w:r w:rsidR="00A83FC6" w:rsidRPr="00233A0D">
        <w:rPr>
          <w:rFonts w:ascii="Sakkal Majalla" w:eastAsia="Times New Roman" w:hAnsi="Sakkal Majalla" w:cs="Sakkal Majalla"/>
          <w:sz w:val="28"/>
          <w:szCs w:val="28"/>
          <w:rtl/>
        </w:rPr>
        <w:t>في دولة الإمارات،</w:t>
      </w:r>
      <w:r w:rsidR="00A83FC6" w:rsidRPr="00233A0D">
        <w:rPr>
          <w:rFonts w:ascii="Sakkal Majalla" w:eastAsia="Times New Roman" w:hAnsi="Sakkal Majalla" w:cs="Sakkal Majalla" w:hint="cs"/>
          <w:sz w:val="28"/>
          <w:szCs w:val="28"/>
          <w:rtl/>
        </w:rPr>
        <w:t xml:space="preserve"> على </w:t>
      </w:r>
      <w:r w:rsidR="00A83FC6" w:rsidRPr="00233A0D">
        <w:rPr>
          <w:rFonts w:ascii="Sakkal Majalla" w:eastAsia="Times New Roman" w:hAnsi="Sakkal Majalla" w:cs="Sakkal Majalla"/>
          <w:sz w:val="28"/>
          <w:szCs w:val="28"/>
          <w:rtl/>
        </w:rPr>
        <w:t xml:space="preserve">التزام الجمعية الوطنية للتصلب المتعدد المتواصل ببناء مجتمع أكثر دمجًا </w:t>
      </w:r>
      <w:r w:rsidR="00E801C8">
        <w:rPr>
          <w:rFonts w:ascii="Sakkal Majalla" w:eastAsia="Times New Roman" w:hAnsi="Sakkal Majalla" w:cs="Sakkal Majalla" w:hint="cs"/>
          <w:sz w:val="28"/>
          <w:szCs w:val="28"/>
          <w:rtl/>
        </w:rPr>
        <w:t>عبر</w:t>
      </w:r>
      <w:r w:rsidR="00E801C8" w:rsidRPr="00233A0D">
        <w:rPr>
          <w:rFonts w:ascii="Sakkal Majalla" w:eastAsia="Times New Roman" w:hAnsi="Sakkal Majalla" w:cs="Sakkal Majalla" w:hint="cs"/>
          <w:sz w:val="28"/>
          <w:szCs w:val="28"/>
          <w:rtl/>
        </w:rPr>
        <w:t xml:space="preserve"> </w:t>
      </w:r>
      <w:r w:rsidR="00E801C8">
        <w:rPr>
          <w:rFonts w:ascii="Sakkal Majalla" w:eastAsia="Times New Roman" w:hAnsi="Sakkal Majalla" w:cs="Sakkal Majalla" w:hint="cs"/>
          <w:sz w:val="28"/>
          <w:szCs w:val="28"/>
          <w:rtl/>
        </w:rPr>
        <w:t>تمكين الشباب من خلال المشاركة والتعلم.</w:t>
      </w:r>
    </w:p>
    <w:p w14:paraId="2F341267" w14:textId="77777777" w:rsidR="00E801C8" w:rsidRDefault="00E801C8" w:rsidP="00E801C8">
      <w:pPr>
        <w:bidi/>
        <w:spacing w:before="240"/>
        <w:jc w:val="both"/>
        <w:rPr>
          <w:rFonts w:ascii="Sakkal Majalla" w:eastAsia="Times New Roman" w:hAnsi="Sakkal Majalla" w:cs="Sakkal Majalla"/>
          <w:sz w:val="28"/>
          <w:szCs w:val="28"/>
          <w:rtl/>
        </w:rPr>
      </w:pPr>
    </w:p>
    <w:p w14:paraId="13939CDB" w14:textId="77777777" w:rsidR="00E801C8" w:rsidRDefault="00E801C8" w:rsidP="00E801C8">
      <w:pPr>
        <w:bidi/>
        <w:spacing w:before="240"/>
        <w:jc w:val="both"/>
        <w:rPr>
          <w:rFonts w:ascii="Sakkal Majalla" w:eastAsia="Times New Roman" w:hAnsi="Sakkal Majalla" w:cs="Sakkal Majalla"/>
          <w:sz w:val="28"/>
          <w:szCs w:val="28"/>
          <w:rtl/>
        </w:rPr>
      </w:pPr>
    </w:p>
    <w:p w14:paraId="534AF79F" w14:textId="3611EA37" w:rsidR="00A83FC6" w:rsidRPr="00233A0D" w:rsidRDefault="00A83FC6" w:rsidP="00E801C8">
      <w:pPr>
        <w:bidi/>
        <w:spacing w:before="240"/>
        <w:jc w:val="both"/>
        <w:rPr>
          <w:rFonts w:ascii="Sakkal Majalla" w:eastAsia="Times New Roman" w:hAnsi="Sakkal Majalla" w:cs="Sakkal Majalla"/>
          <w:sz w:val="28"/>
          <w:szCs w:val="28"/>
        </w:rPr>
      </w:pPr>
      <w:r w:rsidRPr="00B55FCD">
        <w:rPr>
          <w:rFonts w:ascii="Sakkal Majalla" w:eastAsia="Times New Roman" w:hAnsi="Sakkal Majalla" w:cs="Sakkal Majalla"/>
          <w:sz w:val="28"/>
          <w:szCs w:val="28"/>
          <w:rtl/>
        </w:rPr>
        <w:lastRenderedPageBreak/>
        <w:t xml:space="preserve">وقالت </w:t>
      </w:r>
      <w:proofErr w:type="spellStart"/>
      <w:r w:rsidRPr="00B55FCD">
        <w:rPr>
          <w:rFonts w:ascii="Sakkal Majalla" w:eastAsia="Times New Roman" w:hAnsi="Sakkal Majalla" w:cs="Sakkal Majalla"/>
          <w:b/>
          <w:bCs/>
          <w:sz w:val="28"/>
          <w:szCs w:val="28"/>
          <w:rtl/>
        </w:rPr>
        <w:t>مرال</w:t>
      </w:r>
      <w:proofErr w:type="spellEnd"/>
      <w:r w:rsidRPr="00B55FCD">
        <w:rPr>
          <w:rFonts w:ascii="Sakkal Majalla" w:eastAsia="Times New Roman" w:hAnsi="Sakkal Majalla" w:cs="Sakkal Majalla"/>
          <w:b/>
          <w:bCs/>
          <w:sz w:val="28"/>
          <w:szCs w:val="28"/>
          <w:rtl/>
        </w:rPr>
        <w:t xml:space="preserve"> </w:t>
      </w:r>
      <w:proofErr w:type="spellStart"/>
      <w:r w:rsidRPr="00B55FCD">
        <w:rPr>
          <w:rFonts w:ascii="Sakkal Majalla" w:eastAsia="Times New Roman" w:hAnsi="Sakkal Majalla" w:cs="Sakkal Majalla"/>
          <w:b/>
          <w:bCs/>
          <w:sz w:val="28"/>
          <w:szCs w:val="28"/>
          <w:rtl/>
        </w:rPr>
        <w:t>ألكسندريان</w:t>
      </w:r>
      <w:proofErr w:type="spellEnd"/>
      <w:r w:rsidRPr="00B55FCD">
        <w:rPr>
          <w:rFonts w:ascii="Sakkal Majalla" w:eastAsia="Times New Roman" w:hAnsi="Sakkal Majalla" w:cs="Sakkal Majalla"/>
          <w:b/>
          <w:bCs/>
          <w:sz w:val="28"/>
          <w:szCs w:val="28"/>
          <w:rtl/>
        </w:rPr>
        <w:t>، المدير</w:t>
      </w:r>
      <w:r w:rsidRPr="00233A0D">
        <w:rPr>
          <w:rFonts w:ascii="Sakkal Majalla" w:eastAsia="Times New Roman" w:hAnsi="Sakkal Majalla" w:cs="Sakkal Majalla"/>
          <w:b/>
          <w:bCs/>
          <w:sz w:val="28"/>
          <w:szCs w:val="28"/>
          <w:rtl/>
        </w:rPr>
        <w:t xml:space="preserve"> التنفيذي بالإنابة للجمعية الوطنية للتصلب المتعدد</w:t>
      </w:r>
      <w:r w:rsidRPr="00233A0D">
        <w:rPr>
          <w:rFonts w:ascii="Sakkal Majalla" w:eastAsia="Times New Roman" w:hAnsi="Sakkal Majalla" w:cs="Sakkal Majalla"/>
          <w:b/>
          <w:bCs/>
          <w:sz w:val="28"/>
          <w:szCs w:val="28"/>
        </w:rPr>
        <w:t>:</w:t>
      </w:r>
      <w:r w:rsidRPr="00233A0D">
        <w:rPr>
          <w:rFonts w:ascii="Sakkal Majalla" w:eastAsia="Times New Roman" w:hAnsi="Sakkal Majalla" w:cs="Sakkal Majalla" w:hint="cs"/>
          <w:sz w:val="28"/>
          <w:szCs w:val="28"/>
          <w:rtl/>
        </w:rPr>
        <w:t xml:space="preserve"> </w:t>
      </w:r>
      <w:r w:rsidRPr="00233A0D">
        <w:rPr>
          <w:rFonts w:ascii="Sakkal Majalla" w:eastAsia="Times New Roman" w:hAnsi="Sakkal Majalla" w:cs="Sakkal Majalla"/>
          <w:sz w:val="28"/>
          <w:szCs w:val="28"/>
        </w:rPr>
        <w:t>"</w:t>
      </w:r>
      <w:r w:rsidRPr="00233A0D">
        <w:rPr>
          <w:rFonts w:ascii="Sakkal Majalla" w:eastAsia="Times New Roman" w:hAnsi="Sakkal Majalla" w:cs="Sakkal Majalla"/>
          <w:sz w:val="28"/>
          <w:szCs w:val="28"/>
          <w:rtl/>
        </w:rPr>
        <w:t xml:space="preserve">ما </w:t>
      </w:r>
      <w:r w:rsidRPr="00233A0D">
        <w:rPr>
          <w:rFonts w:ascii="Sakkal Majalla" w:eastAsia="Times New Roman" w:hAnsi="Sakkal Majalla" w:cs="Sakkal Majalla" w:hint="cs"/>
          <w:sz w:val="28"/>
          <w:szCs w:val="28"/>
          <w:rtl/>
        </w:rPr>
        <w:t>يميز</w:t>
      </w:r>
      <w:r w:rsidRPr="00233A0D">
        <w:rPr>
          <w:rFonts w:ascii="Sakkal Majalla" w:eastAsia="Times New Roman" w:hAnsi="Sakkal Majalla" w:cs="Sakkal Majalla"/>
          <w:sz w:val="28"/>
          <w:szCs w:val="28"/>
          <w:rtl/>
        </w:rPr>
        <w:t xml:space="preserve"> هذا البرنامج هو الإبداع في </w:t>
      </w:r>
      <w:r w:rsidR="00E801C8">
        <w:rPr>
          <w:rFonts w:ascii="Sakkal Majalla" w:eastAsia="Times New Roman" w:hAnsi="Sakkal Majalla" w:cs="Sakkal Majalla" w:hint="cs"/>
          <w:sz w:val="28"/>
          <w:szCs w:val="28"/>
          <w:rtl/>
        </w:rPr>
        <w:t xml:space="preserve">ابتكار </w:t>
      </w:r>
      <w:r w:rsidRPr="00233A0D">
        <w:rPr>
          <w:rFonts w:ascii="Sakkal Majalla" w:eastAsia="Times New Roman" w:hAnsi="Sakkal Majalla" w:cs="Sakkal Majalla"/>
          <w:sz w:val="28"/>
          <w:szCs w:val="28"/>
          <w:rtl/>
        </w:rPr>
        <w:t xml:space="preserve">الحلول </w:t>
      </w:r>
      <w:r w:rsidRPr="00233A0D">
        <w:rPr>
          <w:rFonts w:ascii="Sakkal Majalla" w:eastAsia="Times New Roman" w:hAnsi="Sakkal Majalla" w:cs="Sakkal Majalla" w:hint="cs"/>
          <w:sz w:val="28"/>
          <w:szCs w:val="28"/>
          <w:rtl/>
        </w:rPr>
        <w:t>ال</w:t>
      </w:r>
      <w:r w:rsidRPr="00233A0D">
        <w:rPr>
          <w:rFonts w:ascii="Sakkal Majalla" w:eastAsia="Times New Roman" w:hAnsi="Sakkal Majalla" w:cs="Sakkal Majalla"/>
          <w:sz w:val="28"/>
          <w:szCs w:val="28"/>
          <w:rtl/>
        </w:rPr>
        <w:t xml:space="preserve">نابع من حس إنساني عميق. فقد عكس كل مشروع وعيًا كبيرًا بتجارب الحياة اليومية، ليس فقط للمتعايشين مع التصلب المتعدد، وإنما لكل من تتأثر قدراتهم الحركية أو التواصلية أو الإدراكية بطريقة تجعل حياتهم اليومية أقل سهولة. إن الابتكار </w:t>
      </w:r>
      <w:r w:rsidR="00031DBD">
        <w:rPr>
          <w:rFonts w:ascii="Sakkal Majalla" w:eastAsia="Times New Roman" w:hAnsi="Sakkal Majalla" w:cs="Sakkal Majalla" w:hint="cs"/>
          <w:sz w:val="28"/>
          <w:szCs w:val="28"/>
          <w:rtl/>
        </w:rPr>
        <w:t>لدعم</w:t>
      </w:r>
      <w:r w:rsidRPr="00233A0D">
        <w:rPr>
          <w:rFonts w:ascii="Sakkal Majalla" w:eastAsia="Times New Roman" w:hAnsi="Sakkal Majalla" w:cs="Sakkal Majalla"/>
          <w:sz w:val="28"/>
          <w:szCs w:val="28"/>
          <w:rtl/>
        </w:rPr>
        <w:t xml:space="preserve"> الدمج لا يدعونا إلى التكيّف</w:t>
      </w:r>
      <w:r w:rsidRPr="00233A0D">
        <w:rPr>
          <w:rFonts w:ascii="Sakkal Majalla" w:eastAsia="Times New Roman" w:hAnsi="Sakkal Majalla" w:cs="Sakkal Majalla" w:hint="cs"/>
          <w:sz w:val="28"/>
          <w:szCs w:val="28"/>
          <w:rtl/>
        </w:rPr>
        <w:t xml:space="preserve"> فحسب</w:t>
      </w:r>
      <w:r w:rsidRPr="00233A0D">
        <w:rPr>
          <w:rFonts w:ascii="Sakkal Majalla" w:eastAsia="Times New Roman" w:hAnsi="Sakkal Majalla" w:cs="Sakkal Majalla"/>
          <w:sz w:val="28"/>
          <w:szCs w:val="28"/>
          <w:rtl/>
        </w:rPr>
        <w:t xml:space="preserve">؛ بل </w:t>
      </w:r>
      <w:r w:rsidR="00031DBD">
        <w:rPr>
          <w:rFonts w:ascii="Sakkal Majalla" w:eastAsia="Times New Roman" w:hAnsi="Sakkal Majalla" w:cs="Sakkal Majalla" w:hint="cs"/>
          <w:sz w:val="28"/>
          <w:szCs w:val="28"/>
          <w:rtl/>
        </w:rPr>
        <w:t>يدفعنا</w:t>
      </w:r>
      <w:r w:rsidR="00031DBD" w:rsidRPr="00233A0D">
        <w:rPr>
          <w:rFonts w:ascii="Sakkal Majalla" w:eastAsia="Times New Roman" w:hAnsi="Sakkal Majalla" w:cs="Sakkal Majalla"/>
          <w:sz w:val="28"/>
          <w:szCs w:val="28"/>
          <w:rtl/>
        </w:rPr>
        <w:t xml:space="preserve"> </w:t>
      </w:r>
      <w:r w:rsidRPr="00233A0D">
        <w:rPr>
          <w:rFonts w:ascii="Sakkal Majalla" w:eastAsia="Times New Roman" w:hAnsi="Sakkal Majalla" w:cs="Sakkal Majalla"/>
          <w:sz w:val="28"/>
          <w:szCs w:val="28"/>
          <w:rtl/>
        </w:rPr>
        <w:t xml:space="preserve">لنُبدع عالمًا يَسع الجميع ويعمل لصالحهم. ومن خلال تبنّي هذا المبدأ، أثبت المشاركون أن إمكانية الوصول ليست قيدًا، بل هي محفّز للابتكار. هذا البرنامج </w:t>
      </w:r>
      <w:r w:rsidR="00031DBD">
        <w:rPr>
          <w:rFonts w:ascii="Sakkal Majalla" w:eastAsia="Times New Roman" w:hAnsi="Sakkal Majalla" w:cs="Sakkal Majalla" w:hint="cs"/>
          <w:sz w:val="28"/>
          <w:szCs w:val="28"/>
          <w:rtl/>
        </w:rPr>
        <w:t xml:space="preserve">يساهم في بناء </w:t>
      </w:r>
      <w:r w:rsidRPr="00233A0D">
        <w:rPr>
          <w:rFonts w:ascii="Sakkal Majalla" w:eastAsia="Times New Roman" w:hAnsi="Sakkal Majalla" w:cs="Sakkal Majalla"/>
          <w:sz w:val="28"/>
          <w:szCs w:val="28"/>
          <w:rtl/>
        </w:rPr>
        <w:t xml:space="preserve">جيل من </w:t>
      </w:r>
      <w:r w:rsidRPr="00233A0D">
        <w:rPr>
          <w:rFonts w:ascii="Sakkal Majalla" w:eastAsia="Times New Roman" w:hAnsi="Sakkal Majalla" w:cs="Sakkal Majalla" w:hint="cs"/>
          <w:sz w:val="28"/>
          <w:szCs w:val="28"/>
          <w:rtl/>
        </w:rPr>
        <w:t>صناع</w:t>
      </w:r>
      <w:r w:rsidRPr="00233A0D">
        <w:rPr>
          <w:rFonts w:ascii="Sakkal Majalla" w:eastAsia="Times New Roman" w:hAnsi="Sakkal Majalla" w:cs="Sakkal Majalla"/>
          <w:sz w:val="28"/>
          <w:szCs w:val="28"/>
          <w:rtl/>
        </w:rPr>
        <w:t xml:space="preserve"> الحلول</w:t>
      </w:r>
      <w:r w:rsidR="00031DBD">
        <w:rPr>
          <w:rFonts w:ascii="Sakkal Majalla" w:eastAsia="Times New Roman" w:hAnsi="Sakkal Majalla" w:cs="Sakkal Majalla" w:hint="cs"/>
          <w:sz w:val="28"/>
          <w:szCs w:val="28"/>
          <w:rtl/>
        </w:rPr>
        <w:t xml:space="preserve"> الذين</w:t>
      </w:r>
      <w:r w:rsidRPr="00233A0D">
        <w:rPr>
          <w:rFonts w:ascii="Sakkal Majalla" w:eastAsia="Times New Roman" w:hAnsi="Sakkal Majalla" w:cs="Sakkal Majalla"/>
          <w:sz w:val="28"/>
          <w:szCs w:val="28"/>
          <w:rtl/>
        </w:rPr>
        <w:t xml:space="preserve"> </w:t>
      </w:r>
      <w:r w:rsidR="00031DBD">
        <w:rPr>
          <w:rFonts w:ascii="Sakkal Majalla" w:eastAsia="Times New Roman" w:hAnsi="Sakkal Majalla" w:cs="Sakkal Majalla" w:hint="cs"/>
          <w:sz w:val="28"/>
          <w:szCs w:val="28"/>
          <w:rtl/>
        </w:rPr>
        <w:t>سيكون لهم أثرٌ بالغ</w:t>
      </w:r>
      <w:r w:rsidRPr="00233A0D">
        <w:rPr>
          <w:rFonts w:ascii="Sakkal Majalla" w:eastAsia="Times New Roman" w:hAnsi="Sakkal Majalla" w:cs="Sakkal Majalla" w:hint="cs"/>
          <w:sz w:val="28"/>
          <w:szCs w:val="28"/>
          <w:rtl/>
        </w:rPr>
        <w:t xml:space="preserve">. كما </w:t>
      </w:r>
      <w:r w:rsidRPr="00233A0D">
        <w:rPr>
          <w:rFonts w:ascii="Sakkal Majalla" w:eastAsia="Times New Roman" w:hAnsi="Sakkal Majalla" w:cs="Sakkal Majalla"/>
          <w:sz w:val="28"/>
          <w:szCs w:val="28"/>
          <w:rtl/>
        </w:rPr>
        <w:t>يدفع</w:t>
      </w:r>
      <w:r w:rsidRPr="00233A0D">
        <w:rPr>
          <w:rFonts w:ascii="Sakkal Majalla" w:eastAsia="Times New Roman" w:hAnsi="Sakkal Majalla" w:cs="Sakkal Majalla" w:hint="cs"/>
          <w:sz w:val="28"/>
          <w:szCs w:val="28"/>
          <w:rtl/>
        </w:rPr>
        <w:t xml:space="preserve"> البرنامج</w:t>
      </w:r>
      <w:r w:rsidRPr="00233A0D">
        <w:rPr>
          <w:rFonts w:ascii="Sakkal Majalla" w:eastAsia="Times New Roman" w:hAnsi="Sakkal Majalla" w:cs="Sakkal Majalla"/>
          <w:sz w:val="28"/>
          <w:szCs w:val="28"/>
          <w:rtl/>
        </w:rPr>
        <w:t xml:space="preserve"> برؤية الجمعية نحو مجتمع </w:t>
      </w:r>
      <w:r w:rsidRPr="00233A0D">
        <w:rPr>
          <w:rFonts w:ascii="Sakkal Majalla" w:eastAsia="Times New Roman" w:hAnsi="Sakkal Majalla" w:cs="Sakkal Majalla" w:hint="cs"/>
          <w:sz w:val="28"/>
          <w:szCs w:val="28"/>
          <w:rtl/>
        </w:rPr>
        <w:t>تتجسد</w:t>
      </w:r>
      <w:r w:rsidRPr="00233A0D">
        <w:rPr>
          <w:rFonts w:ascii="Sakkal Majalla" w:eastAsia="Times New Roman" w:hAnsi="Sakkal Majalla" w:cs="Sakkal Majalla"/>
          <w:sz w:val="28"/>
          <w:szCs w:val="28"/>
          <w:rtl/>
        </w:rPr>
        <w:t xml:space="preserve"> فيه قيم الدمج وتكافؤ الفرص كواقع يومي، </w:t>
      </w:r>
      <w:r w:rsidRPr="00233A0D">
        <w:rPr>
          <w:rFonts w:ascii="Sakkal Majalla" w:eastAsia="Times New Roman" w:hAnsi="Sakkal Majalla" w:cs="Sakkal Majalla" w:hint="cs"/>
          <w:sz w:val="28"/>
          <w:szCs w:val="28"/>
          <w:rtl/>
        </w:rPr>
        <w:t>لا</w:t>
      </w:r>
      <w:r w:rsidRPr="00233A0D">
        <w:rPr>
          <w:rFonts w:ascii="Sakkal Majalla" w:eastAsia="Times New Roman" w:hAnsi="Sakkal Majalla" w:cs="Sakkal Majalla"/>
          <w:sz w:val="28"/>
          <w:szCs w:val="28"/>
          <w:rtl/>
        </w:rPr>
        <w:t xml:space="preserve"> كطموح بعيد</w:t>
      </w:r>
      <w:r w:rsidRPr="00233A0D">
        <w:rPr>
          <w:rFonts w:ascii="Sakkal Majalla" w:eastAsia="Times New Roman" w:hAnsi="Sakkal Majalla" w:cs="Sakkal Majalla" w:hint="cs"/>
          <w:sz w:val="28"/>
          <w:szCs w:val="28"/>
          <w:rtl/>
        </w:rPr>
        <w:t>."</w:t>
      </w:r>
    </w:p>
    <w:p w14:paraId="718C6E4B" w14:textId="0629ED56" w:rsidR="00A83FC6" w:rsidRDefault="00A83FC6" w:rsidP="00E801C8">
      <w:pPr>
        <w:bidi/>
        <w:spacing w:before="100" w:beforeAutospacing="1" w:after="100" w:afterAutospacing="1"/>
        <w:jc w:val="both"/>
        <w:rPr>
          <w:rFonts w:ascii="Sakkal Majalla" w:eastAsia="Times New Roman" w:hAnsi="Sakkal Majalla" w:cs="Sakkal Majalla"/>
          <w:sz w:val="28"/>
          <w:szCs w:val="28"/>
          <w:rtl/>
        </w:rPr>
      </w:pPr>
      <w:r w:rsidRPr="00233A0D">
        <w:rPr>
          <w:rFonts w:ascii="Sakkal Majalla" w:eastAsia="Times New Roman" w:hAnsi="Sakkal Majalla" w:cs="Sakkal Majalla"/>
          <w:sz w:val="28"/>
          <w:szCs w:val="28"/>
          <w:rtl/>
        </w:rPr>
        <w:t>وأضافت</w:t>
      </w:r>
      <w:r w:rsidRPr="00233A0D">
        <w:rPr>
          <w:rFonts w:ascii="Sakkal Majalla" w:eastAsia="Times New Roman" w:hAnsi="Sakkal Majalla" w:cs="Sakkal Majalla" w:hint="cs"/>
          <w:sz w:val="28"/>
          <w:szCs w:val="28"/>
          <w:rtl/>
        </w:rPr>
        <w:t>: "</w:t>
      </w:r>
      <w:r w:rsidRPr="00233A0D">
        <w:rPr>
          <w:rFonts w:ascii="Sakkal Majalla" w:eastAsia="Times New Roman" w:hAnsi="Sakkal Majalla" w:cs="Sakkal Majalla"/>
          <w:sz w:val="28"/>
          <w:szCs w:val="28"/>
          <w:rtl/>
        </w:rPr>
        <w:t xml:space="preserve">أود أن أعبر عن خالص امتناني لأعضاء الهيئات التدريسية وقيادات الجامعات الشريكة. فقد كان التزامهم بأن يكونوا في طليعة المتبنين لهذا البرنامج عاملًا </w:t>
      </w:r>
      <w:r w:rsidRPr="00233A0D">
        <w:rPr>
          <w:rFonts w:ascii="Sakkal Majalla" w:eastAsia="Times New Roman" w:hAnsi="Sakkal Majalla" w:cs="Sakkal Majalla" w:hint="cs"/>
          <w:sz w:val="28"/>
          <w:szCs w:val="28"/>
          <w:rtl/>
        </w:rPr>
        <w:t>مهمًا</w:t>
      </w:r>
      <w:r w:rsidRPr="00233A0D">
        <w:rPr>
          <w:rFonts w:ascii="Sakkal Majalla" w:eastAsia="Times New Roman" w:hAnsi="Sakkal Majalla" w:cs="Sakkal Majalla"/>
          <w:sz w:val="28"/>
          <w:szCs w:val="28"/>
          <w:rtl/>
        </w:rPr>
        <w:t xml:space="preserve"> في نجاحه</w:t>
      </w:r>
      <w:r w:rsidRPr="00233A0D">
        <w:rPr>
          <w:rFonts w:ascii="Sakkal Majalla" w:eastAsia="Times New Roman" w:hAnsi="Sakkal Majalla" w:cs="Sakkal Majalla"/>
          <w:sz w:val="28"/>
          <w:szCs w:val="28"/>
        </w:rPr>
        <w:t>."</w:t>
      </w:r>
    </w:p>
    <w:p w14:paraId="33701F5E" w14:textId="68530357" w:rsidR="00A83FC6" w:rsidRPr="00E801C8" w:rsidRDefault="00E801C8" w:rsidP="00E801C8">
      <w:pPr>
        <w:bidi/>
        <w:spacing w:before="100" w:beforeAutospacing="1" w:after="100" w:afterAutospacing="1"/>
        <w:jc w:val="both"/>
        <w:rPr>
          <w:rFonts w:ascii="Sakkal Majalla" w:eastAsia="Times New Roman" w:hAnsi="Sakkal Majalla" w:cs="Sakkal Majalla"/>
          <w:sz w:val="28"/>
          <w:szCs w:val="28"/>
          <w:rtl/>
        </w:rPr>
      </w:pPr>
      <w:r w:rsidRPr="00233A0D">
        <w:rPr>
          <w:rFonts w:ascii="Sakkal Majalla" w:eastAsia="Times New Roman" w:hAnsi="Sakkal Majalla" w:cs="Sakkal Majalla" w:hint="cs"/>
          <w:sz w:val="28"/>
          <w:szCs w:val="28"/>
          <w:rtl/>
        </w:rPr>
        <w:t>يهدف</w:t>
      </w:r>
      <w:r w:rsidRPr="00233A0D">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البرنامج</w:t>
      </w:r>
      <w:r w:rsidRPr="00233A0D">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و</w:t>
      </w:r>
      <w:r w:rsidRPr="00233A0D">
        <w:rPr>
          <w:rFonts w:ascii="Sakkal Majalla" w:eastAsia="Times New Roman" w:hAnsi="Sakkal Majalla" w:cs="Sakkal Majalla" w:hint="cs"/>
          <w:sz w:val="28"/>
          <w:szCs w:val="28"/>
          <w:rtl/>
        </w:rPr>
        <w:t>الذي يأتي ضمن جهود الجمعية الوطنية للتصلب المتعدد لزيادة الوعي</w:t>
      </w:r>
      <w:r>
        <w:rPr>
          <w:rFonts w:ascii="Sakkal Majalla" w:eastAsia="Times New Roman" w:hAnsi="Sakkal Majalla" w:cs="Sakkal Majalla" w:hint="cs"/>
          <w:sz w:val="28"/>
          <w:szCs w:val="28"/>
          <w:rtl/>
        </w:rPr>
        <w:t xml:space="preserve"> المجتمعي</w:t>
      </w:r>
      <w:r w:rsidRPr="00233A0D">
        <w:rPr>
          <w:rFonts w:ascii="Sakkal Majalla" w:eastAsia="Times New Roman" w:hAnsi="Sakkal Majalla" w:cs="Sakkal Majalla" w:hint="cs"/>
          <w:sz w:val="28"/>
          <w:szCs w:val="28"/>
          <w:rtl/>
        </w:rPr>
        <w:t xml:space="preserve">، </w:t>
      </w:r>
      <w:r w:rsidRPr="00233A0D">
        <w:rPr>
          <w:rFonts w:ascii="Sakkal Majalla" w:eastAsia="Times New Roman" w:hAnsi="Sakkal Majalla" w:cs="Sakkal Majalla"/>
          <w:sz w:val="28"/>
          <w:szCs w:val="28"/>
          <w:rtl/>
        </w:rPr>
        <w:t xml:space="preserve">إلى تزويد </w:t>
      </w:r>
      <w:r w:rsidRPr="00233A0D">
        <w:rPr>
          <w:rFonts w:ascii="Sakkal Majalla" w:eastAsia="Times New Roman" w:hAnsi="Sakkal Majalla" w:cs="Sakkal Majalla" w:hint="cs"/>
          <w:sz w:val="28"/>
          <w:szCs w:val="28"/>
          <w:rtl/>
        </w:rPr>
        <w:t>طلاب</w:t>
      </w:r>
      <w:r w:rsidRPr="00233A0D">
        <w:rPr>
          <w:rFonts w:ascii="Sakkal Majalla" w:eastAsia="Times New Roman" w:hAnsi="Sakkal Majalla" w:cs="Sakkal Majalla"/>
          <w:sz w:val="28"/>
          <w:szCs w:val="28"/>
          <w:rtl/>
        </w:rPr>
        <w:t xml:space="preserve"> الجامعات بالمعرفة والمهارات اللازمة لتصميم حلول مبتكرة وسهلة الوصول ومناسبة ثقافيًا، مع </w:t>
      </w:r>
      <w:r w:rsidRPr="00233A0D">
        <w:rPr>
          <w:rFonts w:ascii="Sakkal Majalla" w:eastAsia="Times New Roman" w:hAnsi="Sakkal Majalla" w:cs="Sakkal Majalla" w:hint="cs"/>
          <w:sz w:val="28"/>
          <w:szCs w:val="28"/>
          <w:rtl/>
          <w:lang w:bidi="ar-EG"/>
        </w:rPr>
        <w:t xml:space="preserve">التأكيد على </w:t>
      </w:r>
      <w:r w:rsidRPr="00233A0D">
        <w:rPr>
          <w:rFonts w:ascii="Sakkal Majalla" w:eastAsia="Times New Roman" w:hAnsi="Sakkal Majalla" w:cs="Sakkal Majalla" w:hint="cs"/>
          <w:sz w:val="28"/>
          <w:szCs w:val="28"/>
          <w:rtl/>
        </w:rPr>
        <w:t>دور</w:t>
      </w:r>
      <w:r w:rsidRPr="00233A0D">
        <w:rPr>
          <w:rFonts w:ascii="Sakkal Majalla" w:eastAsia="Times New Roman" w:hAnsi="Sakkal Majalla" w:cs="Sakkal Majalla"/>
          <w:sz w:val="28"/>
          <w:szCs w:val="28"/>
          <w:rtl/>
        </w:rPr>
        <w:t xml:space="preserve"> الابتكار المسؤول في جعل الحياة أكثر دمجًا</w:t>
      </w:r>
      <w:r w:rsidRPr="00233A0D">
        <w:rPr>
          <w:rFonts w:ascii="Sakkal Majalla" w:eastAsia="Times New Roman" w:hAnsi="Sakkal Majalla" w:cs="Sakkal Majalla"/>
          <w:sz w:val="28"/>
          <w:szCs w:val="28"/>
        </w:rPr>
        <w:t>.</w:t>
      </w:r>
      <w:r>
        <w:rPr>
          <w:rFonts w:ascii="Sakkal Majalla" w:eastAsia="Times New Roman" w:hAnsi="Sakkal Majalla" w:cs="Sakkal Majalla" w:hint="cs"/>
          <w:sz w:val="28"/>
          <w:szCs w:val="28"/>
          <w:rtl/>
        </w:rPr>
        <w:t xml:space="preserve"> </w:t>
      </w:r>
      <w:r w:rsidR="00A83FC6" w:rsidRPr="00233A0D">
        <w:rPr>
          <w:rFonts w:ascii="Sakkal Majalla" w:hAnsi="Sakkal Majalla" w:cs="Sakkal Majalla"/>
          <w:sz w:val="28"/>
          <w:szCs w:val="28"/>
          <w:rtl/>
        </w:rPr>
        <w:t>وقد تم تنفيذ</w:t>
      </w:r>
      <w:r>
        <w:rPr>
          <w:rFonts w:ascii="Sakkal Majalla" w:hAnsi="Sakkal Majalla" w:cs="Sakkal Majalla" w:hint="cs"/>
          <w:sz w:val="28"/>
          <w:szCs w:val="28"/>
          <w:rtl/>
        </w:rPr>
        <w:t xml:space="preserve">ه </w:t>
      </w:r>
      <w:r w:rsidR="00A83FC6" w:rsidRPr="00233A0D">
        <w:rPr>
          <w:rFonts w:ascii="Sakkal Majalla" w:hAnsi="Sakkal Majalla" w:cs="Sakkal Majalla"/>
          <w:sz w:val="28"/>
          <w:szCs w:val="28"/>
          <w:rtl/>
        </w:rPr>
        <w:t>بالشراكة مع كلٍ من جامعة أبوظبي، وجامعة العين، ومعهد دبي للتصميم والابتكار</w:t>
      </w:r>
      <w:r w:rsidR="00A83FC6" w:rsidRPr="00233A0D">
        <w:rPr>
          <w:rFonts w:ascii="Sakkal Majalla" w:hAnsi="Sakkal Majalla" w:cs="Sakkal Majalla"/>
          <w:sz w:val="28"/>
          <w:szCs w:val="28"/>
        </w:rPr>
        <w:t xml:space="preserve"> (DIDI)</w:t>
      </w:r>
      <w:r w:rsidR="00A83FC6" w:rsidRPr="00233A0D">
        <w:rPr>
          <w:rFonts w:ascii="Sakkal Majalla" w:hAnsi="Sakkal Majalla" w:cs="Sakkal Majalla"/>
          <w:sz w:val="28"/>
          <w:szCs w:val="28"/>
          <w:rtl/>
        </w:rPr>
        <w:t>، وكليات التقنية العليا</w:t>
      </w:r>
      <w:r w:rsidR="00A83FC6" w:rsidRPr="00233A0D">
        <w:rPr>
          <w:rFonts w:ascii="Sakkal Majalla" w:hAnsi="Sakkal Majalla" w:cs="Sakkal Majalla" w:hint="cs"/>
          <w:sz w:val="28"/>
          <w:szCs w:val="28"/>
          <w:rtl/>
        </w:rPr>
        <w:t xml:space="preserve"> </w:t>
      </w:r>
      <w:r w:rsidR="00A83FC6" w:rsidRPr="00233A0D">
        <w:rPr>
          <w:rFonts w:ascii="Sakkal Majalla" w:hAnsi="Sakkal Majalla" w:cs="Sakkal Majalla"/>
          <w:sz w:val="28"/>
          <w:szCs w:val="28"/>
        </w:rPr>
        <w:t>HCT)</w:t>
      </w:r>
      <w:r w:rsidR="00A83FC6" w:rsidRPr="00233A0D">
        <w:rPr>
          <w:rFonts w:ascii="Sakkal Majalla" w:hAnsi="Sakkal Majalla" w:cs="Sakkal Majalla" w:hint="cs"/>
          <w:sz w:val="28"/>
          <w:szCs w:val="28"/>
          <w:rtl/>
          <w:lang w:bidi="ar-EG"/>
        </w:rPr>
        <w:t>)</w:t>
      </w:r>
      <w:r w:rsidR="00A83FC6" w:rsidRPr="00233A0D">
        <w:rPr>
          <w:rFonts w:ascii="Sakkal Majalla" w:hAnsi="Sakkal Majalla" w:cs="Sakkal Majalla"/>
          <w:sz w:val="28"/>
          <w:szCs w:val="28"/>
          <w:rtl/>
        </w:rPr>
        <w:t>، وجامعة خليفة، وجامعة الشارقة</w:t>
      </w:r>
      <w:r w:rsidR="00A83FC6" w:rsidRPr="00233A0D">
        <w:rPr>
          <w:rFonts w:ascii="Sakkal Majalla" w:hAnsi="Sakkal Majalla" w:cs="Sakkal Majalla"/>
          <w:sz w:val="28"/>
          <w:szCs w:val="28"/>
        </w:rPr>
        <w:t xml:space="preserve">. </w:t>
      </w:r>
      <w:r w:rsidR="00A83FC6" w:rsidRPr="00233A0D">
        <w:rPr>
          <w:rFonts w:ascii="Sakkal Majalla" w:hAnsi="Sakkal Majalla" w:cs="Sakkal Majalla"/>
          <w:sz w:val="28"/>
          <w:szCs w:val="28"/>
          <w:rtl/>
        </w:rPr>
        <w:t xml:space="preserve">وأتاحت المبادرة </w:t>
      </w:r>
      <w:r w:rsidR="00A83FC6" w:rsidRPr="00233A0D">
        <w:rPr>
          <w:rFonts w:ascii="Sakkal Majalla" w:hAnsi="Sakkal Majalla" w:cs="Sakkal Majalla" w:hint="cs"/>
          <w:sz w:val="28"/>
          <w:szCs w:val="28"/>
          <w:rtl/>
        </w:rPr>
        <w:t>للطلاب</w:t>
      </w:r>
      <w:r w:rsidR="00A83FC6" w:rsidRPr="00233A0D">
        <w:rPr>
          <w:rFonts w:ascii="Sakkal Majalla" w:hAnsi="Sakkal Majalla" w:cs="Sakkal Majalla"/>
          <w:sz w:val="28"/>
          <w:szCs w:val="28"/>
          <w:rtl/>
        </w:rPr>
        <w:t xml:space="preserve"> فرصًا لاستكشاف مفاهيم التصميم الدامج من خلال ورش عمل قائمة على </w:t>
      </w:r>
      <w:r w:rsidR="0084162D" w:rsidRPr="00233A0D">
        <w:rPr>
          <w:rFonts w:ascii="Sakkal Majalla" w:hAnsi="Sakkal Majalla" w:cs="Sakkal Majalla"/>
          <w:sz w:val="28"/>
          <w:szCs w:val="28"/>
          <w:rtl/>
        </w:rPr>
        <w:t>الت</w:t>
      </w:r>
      <w:r w:rsidR="0084162D">
        <w:rPr>
          <w:rFonts w:ascii="Sakkal Majalla" w:hAnsi="Sakkal Majalla" w:cs="Sakkal Majalla" w:hint="cs"/>
          <w:sz w:val="28"/>
          <w:szCs w:val="28"/>
          <w:rtl/>
        </w:rPr>
        <w:t>فهم والتراحم</w:t>
      </w:r>
      <w:r w:rsidR="00A83FC6" w:rsidRPr="00233A0D">
        <w:rPr>
          <w:rFonts w:ascii="Sakkal Majalla" w:hAnsi="Sakkal Majalla" w:cs="Sakkal Majalla"/>
          <w:sz w:val="28"/>
          <w:szCs w:val="28"/>
          <w:rtl/>
        </w:rPr>
        <w:t>، وجلسات تفاعلية مع المتعايشين مع الأمراض المزمنة، إلى جانب الإرشاد من خبراء ومتخصصين في القطاع</w:t>
      </w:r>
      <w:r w:rsidR="00A83FC6" w:rsidRPr="00233A0D">
        <w:rPr>
          <w:rFonts w:ascii="Sakkal Majalla" w:hAnsi="Sakkal Majalla" w:cs="Sakkal Majalla"/>
          <w:sz w:val="28"/>
          <w:szCs w:val="28"/>
        </w:rPr>
        <w:t>.</w:t>
      </w:r>
    </w:p>
    <w:p w14:paraId="3F01DE57" w14:textId="3FC03DDB" w:rsidR="00A83FC6" w:rsidRDefault="00A83FC6" w:rsidP="00E801C8">
      <w:pPr>
        <w:pStyle w:val="NormalWeb"/>
        <w:bidi/>
        <w:jc w:val="both"/>
        <w:rPr>
          <w:rFonts w:ascii="Sakkal Majalla" w:hAnsi="Sakkal Majalla" w:cs="Sakkal Majalla"/>
          <w:sz w:val="28"/>
          <w:szCs w:val="28"/>
          <w:rtl/>
        </w:rPr>
      </w:pPr>
      <w:r w:rsidRPr="00233A0D">
        <w:rPr>
          <w:rFonts w:ascii="Sakkal Majalla" w:hAnsi="Sakkal Majalla" w:cs="Sakkal Majalla"/>
          <w:sz w:val="28"/>
          <w:szCs w:val="28"/>
          <w:rtl/>
        </w:rPr>
        <w:t xml:space="preserve">ويجسّد برنامج الابتكار </w:t>
      </w:r>
      <w:r w:rsidR="0084162D" w:rsidRPr="0084162D">
        <w:rPr>
          <w:rFonts w:ascii="Sakkal Majalla" w:hAnsi="Sakkal Majalla" w:cs="Sakkal Majalla"/>
          <w:sz w:val="28"/>
          <w:szCs w:val="28"/>
          <w:rtl/>
        </w:rPr>
        <w:t>لدعم ‏</w:t>
      </w:r>
      <w:r w:rsidR="0084162D" w:rsidRPr="0084162D" w:rsidDel="0084162D">
        <w:rPr>
          <w:rFonts w:ascii="Sakkal Majalla" w:hAnsi="Sakkal Majalla" w:cs="Sakkal Majalla"/>
          <w:sz w:val="28"/>
          <w:szCs w:val="28"/>
          <w:rtl/>
        </w:rPr>
        <w:t xml:space="preserve"> </w:t>
      </w:r>
      <w:r w:rsidRPr="00233A0D">
        <w:rPr>
          <w:rFonts w:ascii="Sakkal Majalla" w:hAnsi="Sakkal Majalla" w:cs="Sakkal Majalla"/>
          <w:sz w:val="28"/>
          <w:szCs w:val="28"/>
          <w:rtl/>
        </w:rPr>
        <w:t>الدمج التزام الجمعية الوطنية للتصلب المتعدد ب</w:t>
      </w:r>
      <w:r w:rsidRPr="00233A0D">
        <w:rPr>
          <w:rFonts w:ascii="Sakkal Majalla" w:hAnsi="Sakkal Majalla" w:cs="Sakkal Majalla" w:hint="cs"/>
          <w:sz w:val="28"/>
          <w:szCs w:val="28"/>
          <w:rtl/>
          <w:lang w:bidi="ar-EG"/>
        </w:rPr>
        <w:t>ترسيخ</w:t>
      </w:r>
      <w:r w:rsidRPr="00233A0D">
        <w:rPr>
          <w:rFonts w:ascii="Sakkal Majalla" w:hAnsi="Sakkal Majalla" w:cs="Sakkal Majalla"/>
          <w:sz w:val="28"/>
          <w:szCs w:val="28"/>
          <w:rtl/>
        </w:rPr>
        <w:t xml:space="preserve"> وعي الشباب، من خلال إعداد مبتكري الغد </w:t>
      </w:r>
      <w:r w:rsidRPr="00233A0D">
        <w:rPr>
          <w:rFonts w:ascii="Sakkal Majalla" w:hAnsi="Sakkal Majalla" w:cs="Sakkal Majalla" w:hint="cs"/>
          <w:sz w:val="28"/>
          <w:szCs w:val="28"/>
          <w:rtl/>
        </w:rPr>
        <w:t>وتدريبهم على</w:t>
      </w:r>
      <w:r w:rsidRPr="00233A0D">
        <w:rPr>
          <w:rFonts w:ascii="Sakkal Majalla" w:hAnsi="Sakkal Majalla" w:cs="Sakkal Majalla"/>
          <w:sz w:val="28"/>
          <w:szCs w:val="28"/>
          <w:rtl/>
        </w:rPr>
        <w:t xml:space="preserve"> تبنّي مفهوم سهولة الوصول باعتباره أساسًا للتقدم. فمن خلال تزويد الكفاءات الناشئة بمبادئ الابتكار </w:t>
      </w:r>
      <w:r w:rsidR="0084162D" w:rsidRPr="0084162D">
        <w:rPr>
          <w:rFonts w:ascii="Sakkal Majalla" w:hAnsi="Sakkal Majalla" w:cs="Sakkal Majalla"/>
          <w:sz w:val="28"/>
          <w:szCs w:val="28"/>
          <w:rtl/>
        </w:rPr>
        <w:t>لدعم ‏</w:t>
      </w:r>
      <w:r w:rsidR="0084162D" w:rsidRPr="0084162D" w:rsidDel="0084162D">
        <w:rPr>
          <w:rFonts w:ascii="Sakkal Majalla" w:hAnsi="Sakkal Majalla" w:cs="Sakkal Majalla"/>
          <w:sz w:val="28"/>
          <w:szCs w:val="28"/>
          <w:rtl/>
        </w:rPr>
        <w:t xml:space="preserve"> </w:t>
      </w:r>
      <w:r w:rsidRPr="00233A0D">
        <w:rPr>
          <w:rFonts w:ascii="Sakkal Majalla" w:hAnsi="Sakkal Majalla" w:cs="Sakkal Majalla"/>
          <w:sz w:val="28"/>
          <w:szCs w:val="28"/>
          <w:rtl/>
        </w:rPr>
        <w:t xml:space="preserve">الدمج، نضمن أن يدخل الجيل القادم مجالات عمله وهو قادر على غرس قيم الدمج منذ </w:t>
      </w:r>
      <w:r w:rsidRPr="00233A0D">
        <w:rPr>
          <w:rFonts w:ascii="Sakkal Majalla" w:hAnsi="Sakkal Majalla" w:cs="Sakkal Majalla" w:hint="cs"/>
          <w:sz w:val="28"/>
          <w:szCs w:val="28"/>
          <w:rtl/>
        </w:rPr>
        <w:t>بداياته</w:t>
      </w:r>
      <w:r w:rsidRPr="00233A0D">
        <w:rPr>
          <w:rFonts w:ascii="Sakkal Majalla" w:hAnsi="Sakkal Majalla" w:cs="Sakkal Majalla"/>
          <w:sz w:val="28"/>
          <w:szCs w:val="28"/>
          <w:rtl/>
        </w:rPr>
        <w:t xml:space="preserve"> الأولى.</w:t>
      </w:r>
    </w:p>
    <w:p w14:paraId="28916237" w14:textId="145ECE9C" w:rsidR="00233A0D" w:rsidRDefault="00A83FC6" w:rsidP="00D24B27">
      <w:pPr>
        <w:pStyle w:val="NormalWeb"/>
        <w:bidi/>
        <w:jc w:val="center"/>
        <w:rPr>
          <w:rFonts w:ascii="Sakkal Majalla" w:hAnsi="Sakkal Majalla" w:cs="Sakkal Majalla"/>
          <w:b/>
          <w:bCs/>
          <w:sz w:val="28"/>
          <w:szCs w:val="28"/>
        </w:rPr>
      </w:pPr>
      <w:r w:rsidRPr="00233A0D">
        <w:rPr>
          <w:rFonts w:ascii="Sakkal Majalla" w:hAnsi="Sakkal Majalla" w:cs="Sakkal Majalla" w:hint="cs"/>
          <w:b/>
          <w:bCs/>
          <w:sz w:val="28"/>
          <w:szCs w:val="28"/>
          <w:rtl/>
        </w:rPr>
        <w:t>-انتهى-</w:t>
      </w:r>
    </w:p>
    <w:p w14:paraId="2BE68834" w14:textId="59D5F5FC" w:rsidR="007E3769" w:rsidRPr="00D24B27" w:rsidRDefault="007E3769" w:rsidP="0077102F">
      <w:pPr>
        <w:bidi/>
        <w:jc w:val="both"/>
      </w:pPr>
      <w:r w:rsidRPr="00352F6C">
        <w:rPr>
          <w:rFonts w:ascii="Sakkal Majalla" w:hAnsi="Sakkal Majalla" w:cs="Sakkal Majalla"/>
          <w:sz w:val="28"/>
          <w:szCs w:val="28"/>
          <w:rtl/>
        </w:rPr>
        <w:t xml:space="preserve">لمطالعة الملف الإعلامي للجمعية الوطنية للتصلب المتعدد، يرجى النقر </w:t>
      </w:r>
      <w:r w:rsidR="0077102F">
        <w:rPr>
          <w:rFonts w:ascii="Sakkal Majalla" w:hAnsi="Sakkal Majalla" w:cs="Sakkal Majalla"/>
          <w:b/>
          <w:bCs/>
          <w:color w:val="5B9BD5" w:themeColor="accent1"/>
          <w:sz w:val="28"/>
          <w:szCs w:val="28"/>
          <w:rtl/>
        </w:rPr>
        <w:fldChar w:fldCharType="begin"/>
      </w:r>
      <w:r w:rsidR="0077102F">
        <w:rPr>
          <w:rFonts w:ascii="Sakkal Majalla" w:hAnsi="Sakkal Majalla" w:cs="Sakkal Majalla"/>
          <w:b/>
          <w:bCs/>
          <w:color w:val="5B9BD5" w:themeColor="accent1"/>
          <w:sz w:val="28"/>
          <w:szCs w:val="28"/>
        </w:rPr>
        <w:instrText>HYPERLINK</w:instrText>
      </w:r>
      <w:r w:rsidR="0077102F">
        <w:rPr>
          <w:rFonts w:ascii="Sakkal Majalla" w:hAnsi="Sakkal Majalla" w:cs="Sakkal Majalla"/>
          <w:b/>
          <w:bCs/>
          <w:color w:val="5B9BD5" w:themeColor="accent1"/>
          <w:sz w:val="28"/>
          <w:szCs w:val="28"/>
          <w:rtl/>
        </w:rPr>
        <w:instrText xml:space="preserve"> "</w:instrText>
      </w:r>
      <w:r w:rsidR="0077102F">
        <w:rPr>
          <w:rFonts w:ascii="Sakkal Majalla" w:hAnsi="Sakkal Majalla" w:cs="Sakkal Majalla"/>
          <w:b/>
          <w:bCs/>
          <w:color w:val="5B9BD5" w:themeColor="accent1"/>
          <w:sz w:val="28"/>
          <w:szCs w:val="28"/>
        </w:rPr>
        <w:instrText>https://www.dropbox.com/scl/fo/hifpa7f854jx5p46srftv/ADxpn4OFTbHVpr8dVsk8iYg?rlkey=09ieg7r1ht4xb63s3wv1omd2t&amp;st=6o5patqj&amp;dl=0</w:instrText>
      </w:r>
      <w:r w:rsidR="0077102F">
        <w:rPr>
          <w:rFonts w:ascii="Sakkal Majalla" w:hAnsi="Sakkal Majalla" w:cs="Sakkal Majalla"/>
          <w:b/>
          <w:bCs/>
          <w:color w:val="5B9BD5" w:themeColor="accent1"/>
          <w:sz w:val="28"/>
          <w:szCs w:val="28"/>
          <w:rtl/>
        </w:rPr>
        <w:instrText>"</w:instrText>
      </w:r>
      <w:r w:rsidR="0077102F">
        <w:rPr>
          <w:rFonts w:ascii="Sakkal Majalla" w:hAnsi="Sakkal Majalla" w:cs="Sakkal Majalla"/>
          <w:b/>
          <w:bCs/>
          <w:color w:val="5B9BD5" w:themeColor="accent1"/>
          <w:sz w:val="28"/>
          <w:szCs w:val="28"/>
          <w:rtl/>
        </w:rPr>
      </w:r>
      <w:r w:rsidR="0077102F">
        <w:rPr>
          <w:rFonts w:ascii="Sakkal Majalla" w:hAnsi="Sakkal Majalla" w:cs="Sakkal Majalla"/>
          <w:b/>
          <w:bCs/>
          <w:color w:val="5B9BD5" w:themeColor="accent1"/>
          <w:sz w:val="28"/>
          <w:szCs w:val="28"/>
          <w:rtl/>
        </w:rPr>
        <w:fldChar w:fldCharType="separate"/>
      </w:r>
      <w:ins w:id="0" w:author="Rawan Khalifa" w:date="2025-09-16T13:54:00Z" w16du:dateUtc="2025-09-16T09:54:00Z">
        <w:r w:rsidRPr="0077102F">
          <w:rPr>
            <w:rStyle w:val="Hyperlink"/>
            <w:rFonts w:ascii="Sakkal Majalla" w:hAnsi="Sakkal Majalla" w:cs="Sakkal Majalla"/>
            <w:b/>
            <w:bCs/>
            <w:sz w:val="28"/>
            <w:szCs w:val="28"/>
            <w:rtl/>
          </w:rPr>
          <w:t>هنا.</w:t>
        </w:r>
      </w:ins>
      <w:r w:rsidR="0077102F">
        <w:rPr>
          <w:rFonts w:ascii="Sakkal Majalla" w:hAnsi="Sakkal Majalla" w:cs="Sakkal Majalla"/>
          <w:b/>
          <w:bCs/>
          <w:color w:val="5B9BD5" w:themeColor="accent1"/>
          <w:sz w:val="28"/>
          <w:szCs w:val="28"/>
          <w:rtl/>
        </w:rPr>
        <w:fldChar w:fldCharType="end"/>
      </w:r>
      <w:r w:rsidRPr="00B87D16">
        <w:rPr>
          <w:rFonts w:ascii="Sakkal Majalla" w:hAnsi="Sakkal Majalla" w:cs="Sakkal Majalla"/>
          <w:color w:val="5B9BD5" w:themeColor="accent1"/>
          <w:sz w:val="28"/>
          <w:szCs w:val="28"/>
          <w:rtl/>
        </w:rPr>
        <w:t xml:space="preserve"> </w:t>
      </w:r>
    </w:p>
    <w:p w14:paraId="6C71A23B" w14:textId="77777777" w:rsidR="00233A0D" w:rsidRPr="00233A0D" w:rsidRDefault="00233A0D" w:rsidP="00233A0D">
      <w:pPr>
        <w:bidi/>
        <w:spacing w:line="256" w:lineRule="auto"/>
        <w:rPr>
          <w:rFonts w:ascii="Sakkal Majalla" w:hAnsi="Sakkal Majalla" w:cs="Sakkal Majalla"/>
          <w:b/>
          <w:bCs/>
          <w:sz w:val="28"/>
          <w:szCs w:val="28"/>
          <w:lang w:val="en-GB"/>
        </w:rPr>
      </w:pPr>
      <w:r w:rsidRPr="00233A0D">
        <w:rPr>
          <w:rFonts w:ascii="Sakkal Majalla" w:hAnsi="Sakkal Majalla" w:cs="Sakkal Majalla"/>
          <w:b/>
          <w:bCs/>
          <w:sz w:val="28"/>
          <w:szCs w:val="28"/>
          <w:rtl/>
        </w:rPr>
        <w:t xml:space="preserve">عن الجمعية الوطنية للتصلب المتعدد </w:t>
      </w:r>
    </w:p>
    <w:p w14:paraId="5E69B1DC" w14:textId="77777777" w:rsidR="00233A0D" w:rsidRPr="00233A0D" w:rsidRDefault="00233A0D" w:rsidP="00233A0D">
      <w:pPr>
        <w:bidi/>
        <w:spacing w:line="256" w:lineRule="auto"/>
        <w:jc w:val="both"/>
        <w:rPr>
          <w:rFonts w:ascii="Sakkal Majalla" w:hAnsi="Sakkal Majalla" w:cs="Sakkal Majalla"/>
          <w:sz w:val="28"/>
          <w:szCs w:val="28"/>
        </w:rPr>
      </w:pPr>
      <w:r w:rsidRPr="00233A0D">
        <w:rPr>
          <w:rFonts w:ascii="Sakkal Majalla" w:hAnsi="Sakkal Majalla" w:cs="Sakkal Majalla"/>
          <w:sz w:val="28"/>
          <w:szCs w:val="28"/>
          <w:rtl/>
        </w:rPr>
        <w:t>تأسست الجمعية الوطنية للتصلب المتعدد عام 2022 تحت مظلة وزارة تمكين المجتمع (وزارة تنمية المجتمع سابقًا)، وهي منظمة غير حكومية مقرها دولة الإمارات العربية المتحدة، وتهدف إلى تمكين المتعايشين مع التصلب المتعدد من ممارسة حياتهم بشكل طبيعي من خلال التوعية والمساعدة ودفع الجهود العالمية المتقدمة لإيجاد علاج للتصلب المتعدد.</w:t>
      </w:r>
    </w:p>
    <w:p w14:paraId="714708A0" w14:textId="77777777" w:rsidR="00E801C8" w:rsidRDefault="00E801C8" w:rsidP="00233A0D">
      <w:pPr>
        <w:bidi/>
        <w:spacing w:line="256" w:lineRule="auto"/>
        <w:jc w:val="both"/>
        <w:rPr>
          <w:rFonts w:ascii="Sakkal Majalla" w:hAnsi="Sakkal Majalla" w:cs="Sakkal Majalla"/>
          <w:sz w:val="28"/>
          <w:szCs w:val="28"/>
          <w:rtl/>
        </w:rPr>
      </w:pPr>
    </w:p>
    <w:p w14:paraId="4D0F90BF" w14:textId="77777777" w:rsidR="00E801C8" w:rsidRDefault="00E801C8" w:rsidP="00E801C8">
      <w:pPr>
        <w:bidi/>
        <w:spacing w:line="256" w:lineRule="auto"/>
        <w:jc w:val="both"/>
        <w:rPr>
          <w:rFonts w:ascii="Sakkal Majalla" w:hAnsi="Sakkal Majalla" w:cs="Sakkal Majalla"/>
          <w:sz w:val="28"/>
          <w:szCs w:val="28"/>
          <w:rtl/>
        </w:rPr>
      </w:pPr>
    </w:p>
    <w:p w14:paraId="17D92BA7" w14:textId="4D22D9EF" w:rsidR="00233A0D" w:rsidRPr="00233A0D" w:rsidRDefault="00233A0D" w:rsidP="00E801C8">
      <w:pPr>
        <w:bidi/>
        <w:spacing w:line="256" w:lineRule="auto"/>
        <w:jc w:val="both"/>
        <w:rPr>
          <w:rFonts w:ascii="Sakkal Majalla" w:hAnsi="Sakkal Majalla" w:cs="Sakkal Majalla"/>
          <w:sz w:val="28"/>
          <w:szCs w:val="28"/>
        </w:rPr>
      </w:pPr>
      <w:r w:rsidRPr="00233A0D">
        <w:rPr>
          <w:rFonts w:ascii="Sakkal Majalla" w:hAnsi="Sakkal Majalla" w:cs="Sakkal Majalla"/>
          <w:sz w:val="28"/>
          <w:szCs w:val="28"/>
          <w:rtl/>
        </w:rPr>
        <w:t>ويدير الجمعية مجلس أمناء يضم لجنة استشارية وخبراء استراتيجيين على المستوى الوطني والدولي، إلى جانب اللجنة الطبية الاستشارية، وذلك بدعم من مجموعة من المتطوعين وسفراء التصلب المتعدد، الأمر الذي يسهم في تقديم الرعاية الصحية اللازمة للمتعايشين مع التصلّب المتعدّد وفق أعلى معايير الجودة العالمية واستناداً إلى الإرشادات الطبية المعتمدة.</w:t>
      </w:r>
    </w:p>
    <w:p w14:paraId="016C5A46" w14:textId="77777777" w:rsidR="00233A0D" w:rsidRPr="00233A0D" w:rsidRDefault="00233A0D" w:rsidP="00233A0D">
      <w:pPr>
        <w:bidi/>
        <w:spacing w:line="256" w:lineRule="auto"/>
        <w:jc w:val="both"/>
        <w:rPr>
          <w:rFonts w:ascii="Sakkal Majalla" w:hAnsi="Sakkal Majalla" w:cs="Sakkal Majalla"/>
          <w:sz w:val="28"/>
          <w:szCs w:val="28"/>
          <w:rtl/>
        </w:rPr>
      </w:pPr>
      <w:r w:rsidRPr="00233A0D">
        <w:rPr>
          <w:rFonts w:ascii="Sakkal Majalla" w:hAnsi="Sakkal Majalla" w:cs="Sakkal Majalla"/>
          <w:sz w:val="28"/>
          <w:szCs w:val="28"/>
          <w:rtl/>
        </w:rPr>
        <w:t>كما تعمل الجمعية بشكل وثيق مع عدد من المؤسسات الطبية الوطنية الرائدة والشركاء الدوليين، مدعومة برؤية متمثلة في تحقيق عالم خالٍ من التصلب المتعدد، وذلك لبناء شبكة موثوقة من مقدمي الرعاية الصحية ومنظمات الدعم ذات الصلة. كما تهدف الجمعية إلى رفع مستوى الوعي حول التصلب المتعدد، وتطوير نظام متكامل وشامل في دولة الإمارات من أجل توظيف الإمكانات والموارد المتاحة لتقديم الدعم للمتعايشين مع التصلب المتعدد.</w:t>
      </w:r>
    </w:p>
    <w:p w14:paraId="34CFD02D" w14:textId="77777777" w:rsidR="00233A0D" w:rsidRPr="00233A0D" w:rsidRDefault="00233A0D" w:rsidP="00233A0D">
      <w:pPr>
        <w:bidi/>
        <w:spacing w:line="256" w:lineRule="auto"/>
        <w:rPr>
          <w:rFonts w:ascii="Sakkal Majalla" w:hAnsi="Sakkal Majalla" w:cs="Sakkal Majalla"/>
          <w:sz w:val="28"/>
          <w:szCs w:val="28"/>
        </w:rPr>
      </w:pPr>
      <w:r w:rsidRPr="00233A0D">
        <w:rPr>
          <w:rFonts w:ascii="Sakkal Majalla" w:hAnsi="Sakkal Majalla" w:cs="Sakkal Majalla"/>
          <w:sz w:val="28"/>
          <w:szCs w:val="28"/>
          <w:rtl/>
        </w:rPr>
        <w:t xml:space="preserve">لمزيد من المعلومات حول التصلب المتعدد والجمعية الوطنية للتصلب المتعدد، يرجى زيارة الموقع </w:t>
      </w:r>
    </w:p>
    <w:p w14:paraId="2372104A" w14:textId="77777777" w:rsidR="00233A0D" w:rsidRPr="00233A0D" w:rsidRDefault="00233A0D" w:rsidP="00233A0D">
      <w:pPr>
        <w:bidi/>
        <w:spacing w:line="256" w:lineRule="auto"/>
        <w:rPr>
          <w:rFonts w:ascii="Sakkal Majalla" w:hAnsi="Sakkal Majalla" w:cs="Sakkal Majalla"/>
          <w:b/>
          <w:bCs/>
          <w:sz w:val="28"/>
          <w:szCs w:val="28"/>
        </w:rPr>
      </w:pPr>
      <w:r w:rsidRPr="00233A0D">
        <w:rPr>
          <w:rFonts w:ascii="Sakkal Majalla" w:hAnsi="Sakkal Majalla" w:cs="Sakkal Majalla"/>
          <w:b/>
          <w:bCs/>
          <w:sz w:val="28"/>
          <w:szCs w:val="28"/>
          <w:rtl/>
        </w:rPr>
        <w:t xml:space="preserve"> </w:t>
      </w:r>
      <w:hyperlink r:id="rId10" w:history="1">
        <w:r w:rsidRPr="00233A0D">
          <w:rPr>
            <w:rStyle w:val="Hyperlink"/>
            <w:rFonts w:ascii="Sakkal Majalla" w:hAnsi="Sakkal Majalla" w:cs="Sakkal Majalla"/>
            <w:b/>
            <w:bCs/>
            <w:sz w:val="28"/>
            <w:szCs w:val="28"/>
          </w:rPr>
          <w:t>www.nationalmssociety.ae</w:t>
        </w:r>
      </w:hyperlink>
    </w:p>
    <w:p w14:paraId="69E79FDD" w14:textId="77777777" w:rsidR="00233A0D" w:rsidRPr="00233A0D" w:rsidRDefault="00233A0D" w:rsidP="00233A0D">
      <w:pPr>
        <w:bidi/>
        <w:spacing w:line="256" w:lineRule="auto"/>
        <w:jc w:val="both"/>
        <w:rPr>
          <w:rFonts w:ascii="Sakkal Majalla" w:hAnsi="Sakkal Majalla" w:cs="Sakkal Majalla"/>
          <w:sz w:val="28"/>
          <w:szCs w:val="28"/>
          <w:rtl/>
          <w:lang w:bidi="ar-AE"/>
        </w:rPr>
      </w:pPr>
      <w:r w:rsidRPr="00233A0D">
        <w:rPr>
          <w:rFonts w:ascii="Sakkal Majalla" w:hAnsi="Sakkal Majalla" w:cs="Sakkal Majalla"/>
          <w:sz w:val="28"/>
          <w:szCs w:val="28"/>
          <w:rtl/>
          <w:lang w:bidi="ar-AE"/>
        </w:rPr>
        <w:t>زوروا صفحات الجمعية الوطنية للتصلب المتعدد على وسائل التواصل الاجتماعي لمعرفة أخر المستجدات:</w:t>
      </w:r>
    </w:p>
    <w:p w14:paraId="75ECD396" w14:textId="77777777" w:rsidR="00233A0D" w:rsidRPr="00233A0D" w:rsidRDefault="00233A0D" w:rsidP="00233A0D">
      <w:pPr>
        <w:bidi/>
        <w:spacing w:line="256" w:lineRule="auto"/>
        <w:jc w:val="both"/>
        <w:rPr>
          <w:rFonts w:ascii="Sakkal Majalla" w:hAnsi="Sakkal Majalla" w:cs="Sakkal Majalla"/>
          <w:b/>
          <w:bCs/>
          <w:sz w:val="28"/>
          <w:szCs w:val="28"/>
          <w:rtl/>
          <w:lang w:bidi="ar-AE"/>
        </w:rPr>
      </w:pPr>
      <w:r w:rsidRPr="00233A0D">
        <w:rPr>
          <w:rFonts w:ascii="Sakkal Majalla" w:hAnsi="Sakkal Majalla" w:cs="Sakkal Majalla"/>
          <w:b/>
          <w:bCs/>
          <w:sz w:val="28"/>
          <w:szCs w:val="28"/>
          <w:rtl/>
          <w:lang w:bidi="ar-AE"/>
        </w:rPr>
        <w:t xml:space="preserve">انستغرام: </w:t>
      </w:r>
      <w:r>
        <w:fldChar w:fldCharType="begin"/>
      </w:r>
      <w:r>
        <w:instrText>HYPERLINK "https://www.instagram.com/nmssocietyuae/"</w:instrText>
      </w:r>
      <w:r>
        <w:fldChar w:fldCharType="separate"/>
      </w:r>
      <w:proofErr w:type="spellStart"/>
      <w:r w:rsidRPr="00233A0D">
        <w:rPr>
          <w:rStyle w:val="Hyperlink"/>
          <w:rFonts w:ascii="Sakkal Majalla" w:hAnsi="Sakkal Majalla" w:cs="Sakkal Majalla"/>
          <w:b/>
          <w:bCs/>
          <w:sz w:val="28"/>
          <w:szCs w:val="28"/>
        </w:rPr>
        <w:t>NMSsocietyUAE</w:t>
      </w:r>
      <w:proofErr w:type="spellEnd"/>
      <w:r>
        <w:fldChar w:fldCharType="end"/>
      </w:r>
    </w:p>
    <w:p w14:paraId="197E120A" w14:textId="77777777" w:rsidR="00233A0D" w:rsidRPr="00233A0D" w:rsidRDefault="00233A0D" w:rsidP="00233A0D">
      <w:pPr>
        <w:bidi/>
        <w:spacing w:line="256" w:lineRule="auto"/>
        <w:jc w:val="both"/>
        <w:rPr>
          <w:rFonts w:ascii="Sakkal Majalla" w:hAnsi="Sakkal Majalla" w:cs="Sakkal Majalla"/>
          <w:b/>
          <w:bCs/>
          <w:sz w:val="28"/>
          <w:szCs w:val="28"/>
          <w:rtl/>
          <w:lang w:bidi="ar-AE"/>
        </w:rPr>
      </w:pPr>
      <w:r w:rsidRPr="00233A0D">
        <w:rPr>
          <w:rFonts w:ascii="Sakkal Majalla" w:hAnsi="Sakkal Majalla" w:cs="Sakkal Majalla"/>
          <w:b/>
          <w:bCs/>
          <w:sz w:val="28"/>
          <w:szCs w:val="28"/>
          <w:rtl/>
          <w:lang w:bidi="ar-AE"/>
        </w:rPr>
        <w:t xml:space="preserve">فيسبوك: </w:t>
      </w:r>
      <w:r>
        <w:fldChar w:fldCharType="begin"/>
      </w:r>
      <w:r>
        <w:instrText>HYPERLINK "http://www.facebook.com/nmssocietyuae"</w:instrText>
      </w:r>
      <w:r>
        <w:fldChar w:fldCharType="separate"/>
      </w:r>
      <w:r w:rsidRPr="00233A0D">
        <w:rPr>
          <w:rStyle w:val="Hyperlink"/>
          <w:rFonts w:ascii="Sakkal Majalla" w:hAnsi="Sakkal Majalla" w:cs="Sakkal Majalla"/>
          <w:b/>
          <w:bCs/>
          <w:sz w:val="28"/>
          <w:szCs w:val="28"/>
        </w:rPr>
        <w:t>National MS Society UAE</w:t>
      </w:r>
      <w:r>
        <w:fldChar w:fldCharType="end"/>
      </w:r>
    </w:p>
    <w:p w14:paraId="1486B685" w14:textId="77777777" w:rsidR="00233A0D" w:rsidRPr="00233A0D" w:rsidRDefault="00233A0D" w:rsidP="00233A0D">
      <w:pPr>
        <w:bidi/>
        <w:spacing w:line="256" w:lineRule="auto"/>
        <w:jc w:val="both"/>
        <w:rPr>
          <w:rFonts w:ascii="Sakkal Majalla" w:hAnsi="Sakkal Majalla" w:cs="Sakkal Majalla"/>
          <w:b/>
          <w:bCs/>
          <w:sz w:val="28"/>
          <w:szCs w:val="28"/>
          <w:rtl/>
        </w:rPr>
      </w:pPr>
      <w:r w:rsidRPr="00233A0D">
        <w:rPr>
          <w:rFonts w:ascii="Sakkal Majalla" w:hAnsi="Sakkal Majalla" w:cs="Sakkal Majalla"/>
          <w:b/>
          <w:bCs/>
          <w:sz w:val="28"/>
          <w:szCs w:val="28"/>
          <w:rtl/>
          <w:lang w:bidi="ar-AE"/>
        </w:rPr>
        <w:t xml:space="preserve">لينكدن: </w:t>
      </w:r>
      <w:hyperlink r:id="rId11" w:history="1">
        <w:r w:rsidRPr="00233A0D">
          <w:rPr>
            <w:rStyle w:val="Hyperlink"/>
            <w:rFonts w:ascii="Sakkal Majalla" w:hAnsi="Sakkal Majalla" w:cs="Sakkal Majalla"/>
            <w:b/>
            <w:bCs/>
            <w:sz w:val="28"/>
            <w:szCs w:val="28"/>
          </w:rPr>
          <w:t>National Multiple Sclerosis Society UAE</w:t>
        </w:r>
      </w:hyperlink>
    </w:p>
    <w:p w14:paraId="0F14B83A" w14:textId="77777777" w:rsidR="00233A0D" w:rsidRPr="00233A0D" w:rsidRDefault="00233A0D" w:rsidP="00233A0D">
      <w:pPr>
        <w:bidi/>
        <w:spacing w:line="256" w:lineRule="auto"/>
        <w:jc w:val="both"/>
        <w:rPr>
          <w:rFonts w:ascii="Sakkal Majalla" w:hAnsi="Sakkal Majalla" w:cs="Sakkal Majalla"/>
          <w:b/>
          <w:bCs/>
          <w:sz w:val="28"/>
          <w:szCs w:val="28"/>
          <w:rtl/>
        </w:rPr>
      </w:pPr>
      <w:r w:rsidRPr="00233A0D">
        <w:rPr>
          <w:rFonts w:ascii="Sakkal Majalla" w:hAnsi="Sakkal Majalla" w:cs="Sakkal Majalla"/>
          <w:b/>
          <w:bCs/>
          <w:sz w:val="28"/>
          <w:szCs w:val="28"/>
          <w:rtl/>
        </w:rPr>
        <w:t xml:space="preserve">يوتيوب: </w:t>
      </w:r>
      <w:hyperlink r:id="rId12" w:history="1">
        <w:proofErr w:type="spellStart"/>
        <w:r w:rsidRPr="00233A0D">
          <w:rPr>
            <w:rStyle w:val="Hyperlink"/>
            <w:rFonts w:ascii="Sakkal Majalla" w:eastAsia="Times New Roman" w:hAnsi="Sakkal Majalla" w:cs="Sakkal Majalla"/>
            <w:b/>
            <w:bCs/>
            <w:sz w:val="28"/>
            <w:szCs w:val="28"/>
          </w:rPr>
          <w:t>NMSSocietyUAE</w:t>
        </w:r>
        <w:proofErr w:type="spellEnd"/>
      </w:hyperlink>
    </w:p>
    <w:p w14:paraId="28EC4D7B" w14:textId="77777777" w:rsidR="00233A0D" w:rsidRPr="00233A0D" w:rsidRDefault="00233A0D" w:rsidP="00233A0D">
      <w:pPr>
        <w:bidi/>
        <w:spacing w:line="256" w:lineRule="auto"/>
        <w:rPr>
          <w:rFonts w:ascii="Sakkal Majalla" w:hAnsi="Sakkal Majalla" w:cs="Sakkal Majalla"/>
          <w:b/>
          <w:bCs/>
          <w:sz w:val="28"/>
          <w:szCs w:val="28"/>
          <w:rtl/>
        </w:rPr>
      </w:pPr>
      <w:r w:rsidRPr="00233A0D">
        <w:rPr>
          <w:rFonts w:ascii="Sakkal Majalla" w:hAnsi="Sakkal Majalla" w:cs="Sakkal Majalla"/>
          <w:b/>
          <w:bCs/>
          <w:sz w:val="28"/>
          <w:szCs w:val="28"/>
          <w:rtl/>
          <w:lang w:bidi="ar-AE"/>
        </w:rPr>
        <w:t xml:space="preserve">اكس: </w:t>
      </w:r>
      <w:r>
        <w:fldChar w:fldCharType="begin"/>
      </w:r>
      <w:r>
        <w:instrText>HYPERLINK "https://twitter.com/nmssocietyuae"</w:instrText>
      </w:r>
      <w:r>
        <w:fldChar w:fldCharType="separate"/>
      </w:r>
      <w:proofErr w:type="spellStart"/>
      <w:r w:rsidRPr="00233A0D">
        <w:rPr>
          <w:rStyle w:val="Hyperlink"/>
          <w:rFonts w:ascii="Sakkal Majalla" w:hAnsi="Sakkal Majalla" w:cs="Sakkal Majalla"/>
          <w:b/>
          <w:bCs/>
          <w:sz w:val="28"/>
          <w:szCs w:val="28"/>
        </w:rPr>
        <w:t>NMSsocietyUAE</w:t>
      </w:r>
      <w:proofErr w:type="spellEnd"/>
      <w:r>
        <w:fldChar w:fldCharType="end"/>
      </w:r>
    </w:p>
    <w:p w14:paraId="0C653B4F" w14:textId="77777777" w:rsidR="00233A0D" w:rsidRPr="00233A0D" w:rsidRDefault="00233A0D" w:rsidP="00233A0D">
      <w:pPr>
        <w:bidi/>
        <w:jc w:val="both"/>
        <w:rPr>
          <w:rFonts w:ascii="Sakkal Majalla" w:hAnsi="Sakkal Majalla" w:cs="Sakkal Majalla"/>
          <w:sz w:val="28"/>
          <w:szCs w:val="28"/>
        </w:rPr>
      </w:pPr>
    </w:p>
    <w:p w14:paraId="76655596" w14:textId="77777777" w:rsidR="00233A0D" w:rsidRPr="00233A0D" w:rsidRDefault="00233A0D" w:rsidP="00233A0D">
      <w:pPr>
        <w:pStyle w:val="NormalWeb"/>
        <w:bidi/>
        <w:jc w:val="both"/>
        <w:rPr>
          <w:rFonts w:ascii="Sakkal Majalla" w:hAnsi="Sakkal Majalla" w:cs="Sakkal Majalla"/>
          <w:b/>
          <w:bCs/>
          <w:sz w:val="28"/>
          <w:szCs w:val="28"/>
        </w:rPr>
      </w:pPr>
    </w:p>
    <w:p w14:paraId="202982C2" w14:textId="77777777" w:rsidR="00A83FC6" w:rsidRPr="00233A0D" w:rsidRDefault="00A83FC6" w:rsidP="00A83FC6">
      <w:pPr>
        <w:bidi/>
        <w:jc w:val="center"/>
        <w:rPr>
          <w:sz w:val="28"/>
          <w:szCs w:val="28"/>
          <w:lang w:bidi="ar-AE"/>
        </w:rPr>
      </w:pPr>
    </w:p>
    <w:sectPr w:rsidR="00A83FC6" w:rsidRPr="00233A0D">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9302" w14:textId="77777777" w:rsidR="007C5475" w:rsidRDefault="007C5475" w:rsidP="00A5433C">
      <w:pPr>
        <w:spacing w:after="0" w:line="240" w:lineRule="auto"/>
      </w:pPr>
      <w:r>
        <w:separator/>
      </w:r>
    </w:p>
  </w:endnote>
  <w:endnote w:type="continuationSeparator" w:id="0">
    <w:p w14:paraId="0B21EDDF" w14:textId="77777777" w:rsidR="007C5475" w:rsidRDefault="007C5475" w:rsidP="00A5433C">
      <w:pPr>
        <w:spacing w:after="0" w:line="240" w:lineRule="auto"/>
      </w:pPr>
      <w:r>
        <w:continuationSeparator/>
      </w:r>
    </w:p>
  </w:endnote>
  <w:endnote w:type="continuationNotice" w:id="1">
    <w:p w14:paraId="6F63AE6B" w14:textId="77777777" w:rsidR="007C5475" w:rsidRDefault="007C5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673F" w14:textId="1897F503" w:rsidR="006D36D1" w:rsidRDefault="006D36D1">
    <w:pPr>
      <w:pStyle w:val="Footer"/>
    </w:pPr>
    <w:r>
      <w:rPr>
        <w:noProof/>
      </w:rPr>
      <mc:AlternateContent>
        <mc:Choice Requires="wps">
          <w:drawing>
            <wp:anchor distT="0" distB="0" distL="0" distR="0" simplePos="0" relativeHeight="251658241" behindDoc="0" locked="0" layoutInCell="1" allowOverlap="1" wp14:anchorId="189F3D73" wp14:editId="6422AE1A">
              <wp:simplePos x="635" y="635"/>
              <wp:positionH relativeFrom="page">
                <wp:align>center</wp:align>
              </wp:positionH>
              <wp:positionV relativeFrom="page">
                <wp:align>bottom</wp:align>
              </wp:positionV>
              <wp:extent cx="524510" cy="357505"/>
              <wp:effectExtent l="0" t="0" r="8890" b="0"/>
              <wp:wrapNone/>
              <wp:docPr id="142594495"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7505"/>
                      </a:xfrm>
                      <a:prstGeom prst="rect">
                        <a:avLst/>
                      </a:prstGeom>
                      <a:noFill/>
                      <a:ln>
                        <a:noFill/>
                      </a:ln>
                    </wps:spPr>
                    <wps:txbx>
                      <w:txbxContent>
                        <w:p w14:paraId="53C0C4A4" w14:textId="25449AD3"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F3D73" id="_x0000_t202" coordsize="21600,21600" o:spt="202" path="m,l,21600r21600,l21600,xe">
              <v:stroke joinstyle="miter"/>
              <v:path gradientshapeok="t" o:connecttype="rect"/>
            </v:shapetype>
            <v:shape id="Text Box 2" o:spid="_x0000_s1026" type="#_x0000_t202" alt="Restricted" style="position:absolute;margin-left:0;margin-top:0;width:41.3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" filled="f" stroked="f">
              <v:textbox style="mso-fit-shape-to-text:t" inset="0,0,0,15pt">
                <w:txbxContent>
                  <w:p w14:paraId="53C0C4A4" w14:textId="25449AD3"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0ABD" w14:textId="79AA9281" w:rsidR="006D36D1" w:rsidRDefault="006D36D1">
    <w:pPr>
      <w:pStyle w:val="Footer"/>
    </w:pPr>
    <w:r>
      <w:rPr>
        <w:noProof/>
      </w:rPr>
      <mc:AlternateContent>
        <mc:Choice Requires="wps">
          <w:drawing>
            <wp:anchor distT="0" distB="0" distL="0" distR="0" simplePos="0" relativeHeight="251658242" behindDoc="0" locked="0" layoutInCell="1" allowOverlap="1" wp14:anchorId="1FC36417" wp14:editId="00E3278B">
              <wp:simplePos x="914400" y="9431079"/>
              <wp:positionH relativeFrom="page">
                <wp:align>center</wp:align>
              </wp:positionH>
              <wp:positionV relativeFrom="page">
                <wp:align>bottom</wp:align>
              </wp:positionV>
              <wp:extent cx="524510" cy="357505"/>
              <wp:effectExtent l="0" t="0" r="8890" b="0"/>
              <wp:wrapNone/>
              <wp:docPr id="879922267"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7505"/>
                      </a:xfrm>
                      <a:prstGeom prst="rect">
                        <a:avLst/>
                      </a:prstGeom>
                      <a:noFill/>
                      <a:ln>
                        <a:noFill/>
                      </a:ln>
                    </wps:spPr>
                    <wps:txbx>
                      <w:txbxContent>
                        <w:p w14:paraId="77CC304C" w14:textId="6F65C0B4"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36417" id="_x0000_t202" coordsize="21600,21600" o:spt="202" path="m,l,21600r21600,l21600,xe">
              <v:stroke joinstyle="miter"/>
              <v:path gradientshapeok="t" o:connecttype="rect"/>
            </v:shapetype>
            <v:shape id="Text Box 3" o:spid="_x0000_s1027" type="#_x0000_t202" alt="Restricted" style="position:absolute;margin-left:0;margin-top:0;width:41.3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" filled="f" stroked="f">
              <v:textbox style="mso-fit-shape-to-text:t" inset="0,0,0,15pt">
                <w:txbxContent>
                  <w:p w14:paraId="77CC304C" w14:textId="6F65C0B4"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88D1" w14:textId="612940AA" w:rsidR="006D36D1" w:rsidRDefault="006D36D1">
    <w:pPr>
      <w:pStyle w:val="Footer"/>
    </w:pPr>
    <w:r>
      <w:rPr>
        <w:noProof/>
      </w:rPr>
      <mc:AlternateContent>
        <mc:Choice Requires="wps">
          <w:drawing>
            <wp:anchor distT="0" distB="0" distL="0" distR="0" simplePos="0" relativeHeight="251658240" behindDoc="0" locked="0" layoutInCell="1" allowOverlap="1" wp14:anchorId="06A29AF2" wp14:editId="6AEC2231">
              <wp:simplePos x="635" y="635"/>
              <wp:positionH relativeFrom="page">
                <wp:align>center</wp:align>
              </wp:positionH>
              <wp:positionV relativeFrom="page">
                <wp:align>bottom</wp:align>
              </wp:positionV>
              <wp:extent cx="524510" cy="357505"/>
              <wp:effectExtent l="0" t="0" r="8890" b="0"/>
              <wp:wrapNone/>
              <wp:docPr id="1105501715"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7505"/>
                      </a:xfrm>
                      <a:prstGeom prst="rect">
                        <a:avLst/>
                      </a:prstGeom>
                      <a:noFill/>
                      <a:ln>
                        <a:noFill/>
                      </a:ln>
                    </wps:spPr>
                    <wps:txbx>
                      <w:txbxContent>
                        <w:p w14:paraId="10FB5976" w14:textId="15A3CFC6"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29AF2" id="_x0000_t202" coordsize="21600,21600" o:spt="202" path="m,l,21600r21600,l21600,xe">
              <v:stroke joinstyle="miter"/>
              <v:path gradientshapeok="t" o:connecttype="rect"/>
            </v:shapetype>
            <v:shape id="Text Box 1" o:spid="_x0000_s1028" type="#_x0000_t202" alt="Restricted" style="position:absolute;margin-left:0;margin-top:0;width:41.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0n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" filled="f" stroked="f">
              <v:textbox style="mso-fit-shape-to-text:t" inset="0,0,0,15pt">
                <w:txbxContent>
                  <w:p w14:paraId="10FB5976" w14:textId="15A3CFC6"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9E9A" w14:textId="77777777" w:rsidR="007C5475" w:rsidRDefault="007C5475" w:rsidP="00A5433C">
      <w:pPr>
        <w:spacing w:after="0" w:line="240" w:lineRule="auto"/>
      </w:pPr>
      <w:r>
        <w:separator/>
      </w:r>
    </w:p>
  </w:footnote>
  <w:footnote w:type="continuationSeparator" w:id="0">
    <w:p w14:paraId="7B9F1DE5" w14:textId="77777777" w:rsidR="007C5475" w:rsidRDefault="007C5475" w:rsidP="00A5433C">
      <w:pPr>
        <w:spacing w:after="0" w:line="240" w:lineRule="auto"/>
      </w:pPr>
      <w:r>
        <w:continuationSeparator/>
      </w:r>
    </w:p>
  </w:footnote>
  <w:footnote w:type="continuationNotice" w:id="1">
    <w:p w14:paraId="2D7DF3CC" w14:textId="77777777" w:rsidR="007C5475" w:rsidRDefault="007C5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7329" w14:textId="55D005E2" w:rsidR="00BB2CA9" w:rsidRDefault="00BB2CA9" w:rsidP="006E1ED5">
    <w:pPr>
      <w:pStyle w:val="Header"/>
      <w:tabs>
        <w:tab w:val="clear" w:pos="4513"/>
        <w:tab w:val="clear" w:pos="9026"/>
        <w:tab w:val="right" w:pos="9360"/>
      </w:tabs>
      <w:rPr>
        <w:rtl/>
      </w:rPr>
    </w:pPr>
    <w:r>
      <w:fldChar w:fldCharType="begin"/>
    </w:r>
    <w:r>
      <w:instrText xml:space="preserve"> INCLUDEPICTURE "https://assets.website-files.com/6361845e045e7eae29ed7698/6362ade09321fe023529b10e_NMSS-logo-primary.png" \* MERGEFORMATINET </w:instrText>
    </w:r>
    <w:r>
      <w:fldChar w:fldCharType="separate"/>
    </w:r>
    <w:r>
      <w:rPr>
        <w:noProof/>
      </w:rPr>
      <w:drawing>
        <wp:inline distT="0" distB="0" distL="0" distR="0" wp14:anchorId="534D5680" wp14:editId="58FC4391">
          <wp:extent cx="1137684" cy="767572"/>
          <wp:effectExtent l="0" t="0" r="5715" b="0"/>
          <wp:docPr id="1" name="Picture 1" descr="National Multiple Sclerosis Society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U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130" cy="774620"/>
                  </a:xfrm>
                  <a:prstGeom prst="rect">
                    <a:avLst/>
                  </a:prstGeom>
                  <a:noFill/>
                  <a:ln>
                    <a:noFill/>
                  </a:ln>
                </pic:spPr>
              </pic:pic>
            </a:graphicData>
          </a:graphic>
        </wp:inline>
      </w:drawing>
    </w:r>
    <w:r>
      <w:fldChar w:fldCharType="end"/>
    </w:r>
    <w:r w:rsidR="006E1E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07D"/>
    <w:multiLevelType w:val="hybridMultilevel"/>
    <w:tmpl w:val="EA4C2214"/>
    <w:lvl w:ilvl="0" w:tplc="4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8B70842"/>
    <w:multiLevelType w:val="hybridMultilevel"/>
    <w:tmpl w:val="E7EC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613E0"/>
    <w:multiLevelType w:val="hybridMultilevel"/>
    <w:tmpl w:val="55D2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3729E"/>
    <w:multiLevelType w:val="hybridMultilevel"/>
    <w:tmpl w:val="2C644B2E"/>
    <w:lvl w:ilvl="0" w:tplc="D182298C">
      <w:numFmt w:val="bullet"/>
      <w:lvlText w:val="-"/>
      <w:lvlJc w:val="left"/>
      <w:pPr>
        <w:ind w:left="720" w:hanging="360"/>
      </w:pPr>
      <w:rPr>
        <w:rFonts w:ascii="Sakkal Majalla" w:eastAsia="Calibri" w:hAnsi="Sakkal Majalla" w:cs="Sakkal Majalla"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4" w15:restartNumberingAfterBreak="0">
    <w:nsid w:val="1F397BDC"/>
    <w:multiLevelType w:val="multilevel"/>
    <w:tmpl w:val="FC6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B7309"/>
    <w:multiLevelType w:val="hybridMultilevel"/>
    <w:tmpl w:val="D3FE309C"/>
    <w:lvl w:ilvl="0" w:tplc="7A4880D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37236"/>
    <w:multiLevelType w:val="hybridMultilevel"/>
    <w:tmpl w:val="84EC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970A4"/>
    <w:multiLevelType w:val="multilevel"/>
    <w:tmpl w:val="25C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F6007"/>
    <w:multiLevelType w:val="hybridMultilevel"/>
    <w:tmpl w:val="8DD0D2D2"/>
    <w:lvl w:ilvl="0" w:tplc="81E6B602">
      <w:start w:val="1"/>
      <w:numFmt w:val="bullet"/>
      <w:lvlText w:val=""/>
      <w:lvlJc w:val="left"/>
      <w:pPr>
        <w:tabs>
          <w:tab w:val="num" w:pos="720"/>
        </w:tabs>
        <w:ind w:left="720" w:hanging="360"/>
      </w:pPr>
      <w:rPr>
        <w:rFonts w:ascii="Symbol" w:hAnsi="Symbol" w:hint="default"/>
      </w:rPr>
    </w:lvl>
    <w:lvl w:ilvl="1" w:tplc="155CD5B6">
      <w:start w:val="1"/>
      <w:numFmt w:val="bullet"/>
      <w:lvlText w:val=""/>
      <w:lvlJc w:val="left"/>
      <w:pPr>
        <w:tabs>
          <w:tab w:val="num" w:pos="1440"/>
        </w:tabs>
        <w:ind w:left="1440" w:hanging="360"/>
      </w:pPr>
      <w:rPr>
        <w:rFonts w:ascii="Symbol" w:hAnsi="Symbol" w:hint="default"/>
      </w:rPr>
    </w:lvl>
    <w:lvl w:ilvl="2" w:tplc="446A037C" w:tentative="1">
      <w:start w:val="1"/>
      <w:numFmt w:val="bullet"/>
      <w:lvlText w:val=""/>
      <w:lvlJc w:val="left"/>
      <w:pPr>
        <w:tabs>
          <w:tab w:val="num" w:pos="2160"/>
        </w:tabs>
        <w:ind w:left="2160" w:hanging="360"/>
      </w:pPr>
      <w:rPr>
        <w:rFonts w:ascii="Symbol" w:hAnsi="Symbol" w:hint="default"/>
      </w:rPr>
    </w:lvl>
    <w:lvl w:ilvl="3" w:tplc="FB9AD132" w:tentative="1">
      <w:start w:val="1"/>
      <w:numFmt w:val="bullet"/>
      <w:lvlText w:val=""/>
      <w:lvlJc w:val="left"/>
      <w:pPr>
        <w:tabs>
          <w:tab w:val="num" w:pos="2880"/>
        </w:tabs>
        <w:ind w:left="2880" w:hanging="360"/>
      </w:pPr>
      <w:rPr>
        <w:rFonts w:ascii="Symbol" w:hAnsi="Symbol" w:hint="default"/>
      </w:rPr>
    </w:lvl>
    <w:lvl w:ilvl="4" w:tplc="116E2DA6" w:tentative="1">
      <w:start w:val="1"/>
      <w:numFmt w:val="bullet"/>
      <w:lvlText w:val=""/>
      <w:lvlJc w:val="left"/>
      <w:pPr>
        <w:tabs>
          <w:tab w:val="num" w:pos="3600"/>
        </w:tabs>
        <w:ind w:left="3600" w:hanging="360"/>
      </w:pPr>
      <w:rPr>
        <w:rFonts w:ascii="Symbol" w:hAnsi="Symbol" w:hint="default"/>
      </w:rPr>
    </w:lvl>
    <w:lvl w:ilvl="5" w:tplc="8112F01A" w:tentative="1">
      <w:start w:val="1"/>
      <w:numFmt w:val="bullet"/>
      <w:lvlText w:val=""/>
      <w:lvlJc w:val="left"/>
      <w:pPr>
        <w:tabs>
          <w:tab w:val="num" w:pos="4320"/>
        </w:tabs>
        <w:ind w:left="4320" w:hanging="360"/>
      </w:pPr>
      <w:rPr>
        <w:rFonts w:ascii="Symbol" w:hAnsi="Symbol" w:hint="default"/>
      </w:rPr>
    </w:lvl>
    <w:lvl w:ilvl="6" w:tplc="B96AAC1A" w:tentative="1">
      <w:start w:val="1"/>
      <w:numFmt w:val="bullet"/>
      <w:lvlText w:val=""/>
      <w:lvlJc w:val="left"/>
      <w:pPr>
        <w:tabs>
          <w:tab w:val="num" w:pos="5040"/>
        </w:tabs>
        <w:ind w:left="5040" w:hanging="360"/>
      </w:pPr>
      <w:rPr>
        <w:rFonts w:ascii="Symbol" w:hAnsi="Symbol" w:hint="default"/>
      </w:rPr>
    </w:lvl>
    <w:lvl w:ilvl="7" w:tplc="D616C99C" w:tentative="1">
      <w:start w:val="1"/>
      <w:numFmt w:val="bullet"/>
      <w:lvlText w:val=""/>
      <w:lvlJc w:val="left"/>
      <w:pPr>
        <w:tabs>
          <w:tab w:val="num" w:pos="5760"/>
        </w:tabs>
        <w:ind w:left="5760" w:hanging="360"/>
      </w:pPr>
      <w:rPr>
        <w:rFonts w:ascii="Symbol" w:hAnsi="Symbol" w:hint="default"/>
      </w:rPr>
    </w:lvl>
    <w:lvl w:ilvl="8" w:tplc="EC76F3B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29A002E"/>
    <w:multiLevelType w:val="multilevel"/>
    <w:tmpl w:val="2CF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5C05D5"/>
    <w:multiLevelType w:val="hybridMultilevel"/>
    <w:tmpl w:val="AF2E1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1872C9"/>
    <w:multiLevelType w:val="multilevel"/>
    <w:tmpl w:val="BF6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8D4E7E"/>
    <w:multiLevelType w:val="hybridMultilevel"/>
    <w:tmpl w:val="41EC72B2"/>
    <w:lvl w:ilvl="0" w:tplc="C032EEE4">
      <w:numFmt w:val="bullet"/>
      <w:lvlText w:val=""/>
      <w:lvlJc w:val="left"/>
      <w:pPr>
        <w:ind w:left="720" w:hanging="360"/>
      </w:pPr>
      <w:rPr>
        <w:rFonts w:ascii="Symbol" w:eastAsia="Calibri" w:hAnsi="Symbol" w:cs="Sakkal Majalla"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num w:numId="1" w16cid:durableId="1635597922">
    <w:abstractNumId w:val="8"/>
  </w:num>
  <w:num w:numId="2" w16cid:durableId="113913343">
    <w:abstractNumId w:val="11"/>
  </w:num>
  <w:num w:numId="3" w16cid:durableId="2055037828">
    <w:abstractNumId w:val="7"/>
  </w:num>
  <w:num w:numId="4" w16cid:durableId="1294214128">
    <w:abstractNumId w:val="10"/>
  </w:num>
  <w:num w:numId="5" w16cid:durableId="779450235">
    <w:abstractNumId w:val="4"/>
  </w:num>
  <w:num w:numId="6" w16cid:durableId="492911155">
    <w:abstractNumId w:val="9"/>
  </w:num>
  <w:num w:numId="7" w16cid:durableId="432553955">
    <w:abstractNumId w:val="0"/>
  </w:num>
  <w:num w:numId="8" w16cid:durableId="1626886409">
    <w:abstractNumId w:val="12"/>
  </w:num>
  <w:num w:numId="9" w16cid:durableId="1551460500">
    <w:abstractNumId w:val="3"/>
  </w:num>
  <w:num w:numId="10" w16cid:durableId="1602567412">
    <w:abstractNumId w:val="6"/>
  </w:num>
  <w:num w:numId="11" w16cid:durableId="2108573438">
    <w:abstractNumId w:val="1"/>
  </w:num>
  <w:num w:numId="12" w16cid:durableId="1241864025">
    <w:abstractNumId w:val="2"/>
  </w:num>
  <w:num w:numId="13" w16cid:durableId="930632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wan Khalifa">
    <w15:presenceInfo w15:providerId="AD" w15:userId="S::rawan.khalifa@nationalmssociety.ae::e277eadd-4d0e-4269-bc40-b3dd5f5b0e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5D"/>
    <w:rsid w:val="00007915"/>
    <w:rsid w:val="00007B3F"/>
    <w:rsid w:val="000116C3"/>
    <w:rsid w:val="00014138"/>
    <w:rsid w:val="00016653"/>
    <w:rsid w:val="00023E09"/>
    <w:rsid w:val="00031DBD"/>
    <w:rsid w:val="00032B6B"/>
    <w:rsid w:val="00034A24"/>
    <w:rsid w:val="000447A4"/>
    <w:rsid w:val="00044995"/>
    <w:rsid w:val="0006242C"/>
    <w:rsid w:val="000653D8"/>
    <w:rsid w:val="00066F51"/>
    <w:rsid w:val="0007133C"/>
    <w:rsid w:val="0007191F"/>
    <w:rsid w:val="00071AF8"/>
    <w:rsid w:val="000778F7"/>
    <w:rsid w:val="0008163B"/>
    <w:rsid w:val="0008522F"/>
    <w:rsid w:val="00091EDC"/>
    <w:rsid w:val="00092265"/>
    <w:rsid w:val="00096409"/>
    <w:rsid w:val="000A022B"/>
    <w:rsid w:val="000A2FE5"/>
    <w:rsid w:val="000A4248"/>
    <w:rsid w:val="000A5528"/>
    <w:rsid w:val="000B2EE2"/>
    <w:rsid w:val="000B3365"/>
    <w:rsid w:val="000C1FB7"/>
    <w:rsid w:val="000D0489"/>
    <w:rsid w:val="000D1CFB"/>
    <w:rsid w:val="000D27E5"/>
    <w:rsid w:val="000D3F17"/>
    <w:rsid w:val="000D5FC5"/>
    <w:rsid w:val="000D779B"/>
    <w:rsid w:val="000E4D27"/>
    <w:rsid w:val="000E59A1"/>
    <w:rsid w:val="000E72A9"/>
    <w:rsid w:val="000E752B"/>
    <w:rsid w:val="000E7AD3"/>
    <w:rsid w:val="000F32AE"/>
    <w:rsid w:val="000F7C22"/>
    <w:rsid w:val="0010150F"/>
    <w:rsid w:val="0010542A"/>
    <w:rsid w:val="00107C5A"/>
    <w:rsid w:val="001105A0"/>
    <w:rsid w:val="00112C78"/>
    <w:rsid w:val="00114A06"/>
    <w:rsid w:val="00114BA3"/>
    <w:rsid w:val="001151FB"/>
    <w:rsid w:val="00115351"/>
    <w:rsid w:val="00120BC2"/>
    <w:rsid w:val="0012378A"/>
    <w:rsid w:val="00127CA9"/>
    <w:rsid w:val="0013181A"/>
    <w:rsid w:val="00134778"/>
    <w:rsid w:val="001350DB"/>
    <w:rsid w:val="00150BE3"/>
    <w:rsid w:val="00152660"/>
    <w:rsid w:val="00160EE1"/>
    <w:rsid w:val="00161A17"/>
    <w:rsid w:val="00162E43"/>
    <w:rsid w:val="00165618"/>
    <w:rsid w:val="00165DFA"/>
    <w:rsid w:val="00172CCB"/>
    <w:rsid w:val="00172E1B"/>
    <w:rsid w:val="0017360A"/>
    <w:rsid w:val="001926CA"/>
    <w:rsid w:val="0019377C"/>
    <w:rsid w:val="001944ED"/>
    <w:rsid w:val="001A0893"/>
    <w:rsid w:val="001A0CFC"/>
    <w:rsid w:val="001A73E0"/>
    <w:rsid w:val="001B0D39"/>
    <w:rsid w:val="001B78C1"/>
    <w:rsid w:val="001C10FF"/>
    <w:rsid w:val="001C1FBF"/>
    <w:rsid w:val="001C48D6"/>
    <w:rsid w:val="001C6245"/>
    <w:rsid w:val="001D124C"/>
    <w:rsid w:val="001D650C"/>
    <w:rsid w:val="001E41ED"/>
    <w:rsid w:val="001F0020"/>
    <w:rsid w:val="001F7746"/>
    <w:rsid w:val="00204E51"/>
    <w:rsid w:val="0021497A"/>
    <w:rsid w:val="002165AE"/>
    <w:rsid w:val="0022721A"/>
    <w:rsid w:val="002323E4"/>
    <w:rsid w:val="00233A0D"/>
    <w:rsid w:val="00242E7D"/>
    <w:rsid w:val="002445D0"/>
    <w:rsid w:val="0024532E"/>
    <w:rsid w:val="00246D5F"/>
    <w:rsid w:val="00263878"/>
    <w:rsid w:val="00266C90"/>
    <w:rsid w:val="00273306"/>
    <w:rsid w:val="00274065"/>
    <w:rsid w:val="00275A6B"/>
    <w:rsid w:val="00275FBD"/>
    <w:rsid w:val="00277F19"/>
    <w:rsid w:val="00286283"/>
    <w:rsid w:val="00286919"/>
    <w:rsid w:val="00293A40"/>
    <w:rsid w:val="00294EF3"/>
    <w:rsid w:val="002A6C85"/>
    <w:rsid w:val="002B4B4A"/>
    <w:rsid w:val="002C7896"/>
    <w:rsid w:val="002C7F3C"/>
    <w:rsid w:val="002D3071"/>
    <w:rsid w:val="002D34EE"/>
    <w:rsid w:val="002E0DA7"/>
    <w:rsid w:val="002E448D"/>
    <w:rsid w:val="002E7AE2"/>
    <w:rsid w:val="002E7D50"/>
    <w:rsid w:val="002F1322"/>
    <w:rsid w:val="002F392E"/>
    <w:rsid w:val="002F55C1"/>
    <w:rsid w:val="003001BC"/>
    <w:rsid w:val="00300C91"/>
    <w:rsid w:val="00301292"/>
    <w:rsid w:val="00302817"/>
    <w:rsid w:val="00304E02"/>
    <w:rsid w:val="00306563"/>
    <w:rsid w:val="00307158"/>
    <w:rsid w:val="0031587E"/>
    <w:rsid w:val="003206CB"/>
    <w:rsid w:val="00320DE0"/>
    <w:rsid w:val="00323BB8"/>
    <w:rsid w:val="00324ECC"/>
    <w:rsid w:val="00326CAE"/>
    <w:rsid w:val="00333B26"/>
    <w:rsid w:val="00334ADF"/>
    <w:rsid w:val="003404C6"/>
    <w:rsid w:val="00341C4B"/>
    <w:rsid w:val="00342A30"/>
    <w:rsid w:val="003434E2"/>
    <w:rsid w:val="003443CB"/>
    <w:rsid w:val="00344DDB"/>
    <w:rsid w:val="003451D3"/>
    <w:rsid w:val="00345EBF"/>
    <w:rsid w:val="00351C5B"/>
    <w:rsid w:val="00352D38"/>
    <w:rsid w:val="00352F6C"/>
    <w:rsid w:val="00371507"/>
    <w:rsid w:val="00372AD0"/>
    <w:rsid w:val="00374DD8"/>
    <w:rsid w:val="003752EC"/>
    <w:rsid w:val="00380BE4"/>
    <w:rsid w:val="00391248"/>
    <w:rsid w:val="00392D62"/>
    <w:rsid w:val="003A1EDE"/>
    <w:rsid w:val="003B0C5E"/>
    <w:rsid w:val="003B13E7"/>
    <w:rsid w:val="003B402C"/>
    <w:rsid w:val="003B5BE0"/>
    <w:rsid w:val="003B7038"/>
    <w:rsid w:val="003C3CFE"/>
    <w:rsid w:val="003C4805"/>
    <w:rsid w:val="003C6F03"/>
    <w:rsid w:val="003D2D10"/>
    <w:rsid w:val="003E2536"/>
    <w:rsid w:val="003E32B5"/>
    <w:rsid w:val="003E535C"/>
    <w:rsid w:val="003E690E"/>
    <w:rsid w:val="003E76E3"/>
    <w:rsid w:val="003F2490"/>
    <w:rsid w:val="003F475D"/>
    <w:rsid w:val="003F5A0C"/>
    <w:rsid w:val="003F5CA1"/>
    <w:rsid w:val="004033FD"/>
    <w:rsid w:val="00403606"/>
    <w:rsid w:val="0041241D"/>
    <w:rsid w:val="00412B8C"/>
    <w:rsid w:val="004134A9"/>
    <w:rsid w:val="0041691A"/>
    <w:rsid w:val="00421B85"/>
    <w:rsid w:val="00425D2E"/>
    <w:rsid w:val="00427C5F"/>
    <w:rsid w:val="00437204"/>
    <w:rsid w:val="00441362"/>
    <w:rsid w:val="00441CE9"/>
    <w:rsid w:val="004474F7"/>
    <w:rsid w:val="00450AF0"/>
    <w:rsid w:val="00450FCB"/>
    <w:rsid w:val="00452613"/>
    <w:rsid w:val="0045707B"/>
    <w:rsid w:val="00457099"/>
    <w:rsid w:val="00461897"/>
    <w:rsid w:val="00470917"/>
    <w:rsid w:val="0047224A"/>
    <w:rsid w:val="00483658"/>
    <w:rsid w:val="004935FC"/>
    <w:rsid w:val="004944C8"/>
    <w:rsid w:val="004949D9"/>
    <w:rsid w:val="004A262D"/>
    <w:rsid w:val="004A395F"/>
    <w:rsid w:val="004A5189"/>
    <w:rsid w:val="004A7FF3"/>
    <w:rsid w:val="004B1223"/>
    <w:rsid w:val="004B2035"/>
    <w:rsid w:val="004B3F8E"/>
    <w:rsid w:val="004C301B"/>
    <w:rsid w:val="004C4A38"/>
    <w:rsid w:val="004D2160"/>
    <w:rsid w:val="004D68B0"/>
    <w:rsid w:val="004E2480"/>
    <w:rsid w:val="004E5E50"/>
    <w:rsid w:val="004E648B"/>
    <w:rsid w:val="004E7A63"/>
    <w:rsid w:val="004F0D6D"/>
    <w:rsid w:val="004F5E51"/>
    <w:rsid w:val="00500D0E"/>
    <w:rsid w:val="00505435"/>
    <w:rsid w:val="0051362C"/>
    <w:rsid w:val="00516685"/>
    <w:rsid w:val="005178A1"/>
    <w:rsid w:val="005231FC"/>
    <w:rsid w:val="005310AD"/>
    <w:rsid w:val="00533FAD"/>
    <w:rsid w:val="00534E30"/>
    <w:rsid w:val="00537A97"/>
    <w:rsid w:val="00541CF3"/>
    <w:rsid w:val="00547F1E"/>
    <w:rsid w:val="0055199B"/>
    <w:rsid w:val="00556A85"/>
    <w:rsid w:val="0055796B"/>
    <w:rsid w:val="00557D58"/>
    <w:rsid w:val="00562F0E"/>
    <w:rsid w:val="00562FA1"/>
    <w:rsid w:val="00563970"/>
    <w:rsid w:val="005648E1"/>
    <w:rsid w:val="005713C1"/>
    <w:rsid w:val="005722F9"/>
    <w:rsid w:val="00572AE9"/>
    <w:rsid w:val="00573EC4"/>
    <w:rsid w:val="00576243"/>
    <w:rsid w:val="0057695A"/>
    <w:rsid w:val="00581B74"/>
    <w:rsid w:val="005917F6"/>
    <w:rsid w:val="005926D6"/>
    <w:rsid w:val="0059464E"/>
    <w:rsid w:val="005A3645"/>
    <w:rsid w:val="005A4645"/>
    <w:rsid w:val="005A6AFF"/>
    <w:rsid w:val="005B1ACC"/>
    <w:rsid w:val="005B77AA"/>
    <w:rsid w:val="005C6BF8"/>
    <w:rsid w:val="005D52B8"/>
    <w:rsid w:val="005D6090"/>
    <w:rsid w:val="005D66EB"/>
    <w:rsid w:val="005D73BE"/>
    <w:rsid w:val="005E580B"/>
    <w:rsid w:val="005F2C73"/>
    <w:rsid w:val="005F3192"/>
    <w:rsid w:val="005F33B9"/>
    <w:rsid w:val="006042FE"/>
    <w:rsid w:val="006048B3"/>
    <w:rsid w:val="00614790"/>
    <w:rsid w:val="00614A2A"/>
    <w:rsid w:val="00615B7D"/>
    <w:rsid w:val="00620D78"/>
    <w:rsid w:val="006218AD"/>
    <w:rsid w:val="00624F25"/>
    <w:rsid w:val="006267FC"/>
    <w:rsid w:val="006279A6"/>
    <w:rsid w:val="00640E96"/>
    <w:rsid w:val="0064213B"/>
    <w:rsid w:val="00643995"/>
    <w:rsid w:val="00643AE1"/>
    <w:rsid w:val="00644351"/>
    <w:rsid w:val="00645F2F"/>
    <w:rsid w:val="00647662"/>
    <w:rsid w:val="00647803"/>
    <w:rsid w:val="0065112A"/>
    <w:rsid w:val="00652AEB"/>
    <w:rsid w:val="00665374"/>
    <w:rsid w:val="006663AE"/>
    <w:rsid w:val="006675A2"/>
    <w:rsid w:val="00675129"/>
    <w:rsid w:val="006759A0"/>
    <w:rsid w:val="00676754"/>
    <w:rsid w:val="00680DB6"/>
    <w:rsid w:val="006819D9"/>
    <w:rsid w:val="00683082"/>
    <w:rsid w:val="00683AF8"/>
    <w:rsid w:val="00684360"/>
    <w:rsid w:val="00684938"/>
    <w:rsid w:val="00684A44"/>
    <w:rsid w:val="0068516B"/>
    <w:rsid w:val="0068535A"/>
    <w:rsid w:val="00686CA7"/>
    <w:rsid w:val="00693222"/>
    <w:rsid w:val="00693A56"/>
    <w:rsid w:val="00694070"/>
    <w:rsid w:val="00694E0A"/>
    <w:rsid w:val="0069748C"/>
    <w:rsid w:val="00697925"/>
    <w:rsid w:val="006A04F7"/>
    <w:rsid w:val="006A069F"/>
    <w:rsid w:val="006A384C"/>
    <w:rsid w:val="006A5DA3"/>
    <w:rsid w:val="006C41A0"/>
    <w:rsid w:val="006C71BC"/>
    <w:rsid w:val="006C7928"/>
    <w:rsid w:val="006D0C94"/>
    <w:rsid w:val="006D2BDA"/>
    <w:rsid w:val="006D321B"/>
    <w:rsid w:val="006D36D1"/>
    <w:rsid w:val="006D3819"/>
    <w:rsid w:val="006D3B82"/>
    <w:rsid w:val="006E1B3D"/>
    <w:rsid w:val="006E1ED5"/>
    <w:rsid w:val="006E20BA"/>
    <w:rsid w:val="006E399A"/>
    <w:rsid w:val="006F367C"/>
    <w:rsid w:val="006F49EE"/>
    <w:rsid w:val="006F62BF"/>
    <w:rsid w:val="006F785A"/>
    <w:rsid w:val="00700779"/>
    <w:rsid w:val="007050C3"/>
    <w:rsid w:val="007053B9"/>
    <w:rsid w:val="00713933"/>
    <w:rsid w:val="0071591F"/>
    <w:rsid w:val="00716D6E"/>
    <w:rsid w:val="00720461"/>
    <w:rsid w:val="00720A0B"/>
    <w:rsid w:val="00721528"/>
    <w:rsid w:val="00736533"/>
    <w:rsid w:val="00741AFF"/>
    <w:rsid w:val="00742677"/>
    <w:rsid w:val="00745ABC"/>
    <w:rsid w:val="00746962"/>
    <w:rsid w:val="007550AC"/>
    <w:rsid w:val="00756C92"/>
    <w:rsid w:val="007571F2"/>
    <w:rsid w:val="00757CCF"/>
    <w:rsid w:val="00764E73"/>
    <w:rsid w:val="00766222"/>
    <w:rsid w:val="0077102F"/>
    <w:rsid w:val="00773565"/>
    <w:rsid w:val="007766E2"/>
    <w:rsid w:val="0078058A"/>
    <w:rsid w:val="00780A77"/>
    <w:rsid w:val="007840C7"/>
    <w:rsid w:val="007937F6"/>
    <w:rsid w:val="00795203"/>
    <w:rsid w:val="007A004B"/>
    <w:rsid w:val="007A285F"/>
    <w:rsid w:val="007A3605"/>
    <w:rsid w:val="007B062C"/>
    <w:rsid w:val="007B0CF8"/>
    <w:rsid w:val="007B1701"/>
    <w:rsid w:val="007B3B5A"/>
    <w:rsid w:val="007B5CBA"/>
    <w:rsid w:val="007C1E49"/>
    <w:rsid w:val="007C3125"/>
    <w:rsid w:val="007C3BE5"/>
    <w:rsid w:val="007C5475"/>
    <w:rsid w:val="007C5D6E"/>
    <w:rsid w:val="007C7DB4"/>
    <w:rsid w:val="007D078A"/>
    <w:rsid w:val="007D23CC"/>
    <w:rsid w:val="007D6D26"/>
    <w:rsid w:val="007E2730"/>
    <w:rsid w:val="007E2B43"/>
    <w:rsid w:val="007E3769"/>
    <w:rsid w:val="007E5EC5"/>
    <w:rsid w:val="007E6DA9"/>
    <w:rsid w:val="007E74CC"/>
    <w:rsid w:val="007E789E"/>
    <w:rsid w:val="00800929"/>
    <w:rsid w:val="00801C50"/>
    <w:rsid w:val="00801CC2"/>
    <w:rsid w:val="0080255D"/>
    <w:rsid w:val="00804C9C"/>
    <w:rsid w:val="00807368"/>
    <w:rsid w:val="00820BBE"/>
    <w:rsid w:val="0082287D"/>
    <w:rsid w:val="00826EE9"/>
    <w:rsid w:val="0083012E"/>
    <w:rsid w:val="0083570D"/>
    <w:rsid w:val="0084162D"/>
    <w:rsid w:val="00854B47"/>
    <w:rsid w:val="0085630D"/>
    <w:rsid w:val="00860BFE"/>
    <w:rsid w:val="00863BD0"/>
    <w:rsid w:val="0087028D"/>
    <w:rsid w:val="008714D2"/>
    <w:rsid w:val="008732C7"/>
    <w:rsid w:val="008806CE"/>
    <w:rsid w:val="00883F3D"/>
    <w:rsid w:val="00892C90"/>
    <w:rsid w:val="00893CB4"/>
    <w:rsid w:val="00894AA7"/>
    <w:rsid w:val="008B1BE5"/>
    <w:rsid w:val="008B2B7F"/>
    <w:rsid w:val="008B57FE"/>
    <w:rsid w:val="008B66FE"/>
    <w:rsid w:val="008B7CD2"/>
    <w:rsid w:val="008C1221"/>
    <w:rsid w:val="008C2C3E"/>
    <w:rsid w:val="008C2DD1"/>
    <w:rsid w:val="008D082B"/>
    <w:rsid w:val="008D2401"/>
    <w:rsid w:val="008D724E"/>
    <w:rsid w:val="008E2590"/>
    <w:rsid w:val="008E3BEF"/>
    <w:rsid w:val="008E3FDE"/>
    <w:rsid w:val="008F05E8"/>
    <w:rsid w:val="008F5404"/>
    <w:rsid w:val="008F71FD"/>
    <w:rsid w:val="00900839"/>
    <w:rsid w:val="00900D33"/>
    <w:rsid w:val="009029D8"/>
    <w:rsid w:val="00904E5B"/>
    <w:rsid w:val="00906EF4"/>
    <w:rsid w:val="00914DB8"/>
    <w:rsid w:val="00916C02"/>
    <w:rsid w:val="00930E1A"/>
    <w:rsid w:val="0093233E"/>
    <w:rsid w:val="009372EF"/>
    <w:rsid w:val="00940336"/>
    <w:rsid w:val="00942260"/>
    <w:rsid w:val="00943D8D"/>
    <w:rsid w:val="00944BE5"/>
    <w:rsid w:val="009474B4"/>
    <w:rsid w:val="00952627"/>
    <w:rsid w:val="00954796"/>
    <w:rsid w:val="0095541D"/>
    <w:rsid w:val="00956491"/>
    <w:rsid w:val="009576EF"/>
    <w:rsid w:val="00960D53"/>
    <w:rsid w:val="00960E8C"/>
    <w:rsid w:val="00960F42"/>
    <w:rsid w:val="0096686B"/>
    <w:rsid w:val="00972C23"/>
    <w:rsid w:val="0097639C"/>
    <w:rsid w:val="009913EF"/>
    <w:rsid w:val="0099444E"/>
    <w:rsid w:val="00997287"/>
    <w:rsid w:val="009B01BC"/>
    <w:rsid w:val="009B6B47"/>
    <w:rsid w:val="009C129B"/>
    <w:rsid w:val="009C445F"/>
    <w:rsid w:val="009D2886"/>
    <w:rsid w:val="009D3351"/>
    <w:rsid w:val="009D58EA"/>
    <w:rsid w:val="009D7EE4"/>
    <w:rsid w:val="009E1DD6"/>
    <w:rsid w:val="009E3987"/>
    <w:rsid w:val="009E6A69"/>
    <w:rsid w:val="009F3632"/>
    <w:rsid w:val="00A0139D"/>
    <w:rsid w:val="00A027D5"/>
    <w:rsid w:val="00A0485C"/>
    <w:rsid w:val="00A1259B"/>
    <w:rsid w:val="00A162AC"/>
    <w:rsid w:val="00A174E1"/>
    <w:rsid w:val="00A22727"/>
    <w:rsid w:val="00A269B1"/>
    <w:rsid w:val="00A32AE6"/>
    <w:rsid w:val="00A32E48"/>
    <w:rsid w:val="00A34464"/>
    <w:rsid w:val="00A36F43"/>
    <w:rsid w:val="00A40DED"/>
    <w:rsid w:val="00A414DF"/>
    <w:rsid w:val="00A453FE"/>
    <w:rsid w:val="00A45B79"/>
    <w:rsid w:val="00A468D5"/>
    <w:rsid w:val="00A501C7"/>
    <w:rsid w:val="00A513C1"/>
    <w:rsid w:val="00A538BD"/>
    <w:rsid w:val="00A5433C"/>
    <w:rsid w:val="00A56018"/>
    <w:rsid w:val="00A56EB3"/>
    <w:rsid w:val="00A57C21"/>
    <w:rsid w:val="00A60697"/>
    <w:rsid w:val="00A6684D"/>
    <w:rsid w:val="00A67CF4"/>
    <w:rsid w:val="00A70788"/>
    <w:rsid w:val="00A74F56"/>
    <w:rsid w:val="00A7642A"/>
    <w:rsid w:val="00A80637"/>
    <w:rsid w:val="00A815FE"/>
    <w:rsid w:val="00A83FC6"/>
    <w:rsid w:val="00A91F05"/>
    <w:rsid w:val="00A948BB"/>
    <w:rsid w:val="00A95CBE"/>
    <w:rsid w:val="00AA37D6"/>
    <w:rsid w:val="00AA658F"/>
    <w:rsid w:val="00AB0012"/>
    <w:rsid w:val="00AB51E4"/>
    <w:rsid w:val="00AB5347"/>
    <w:rsid w:val="00AB671A"/>
    <w:rsid w:val="00AC64EE"/>
    <w:rsid w:val="00AD1286"/>
    <w:rsid w:val="00AE1135"/>
    <w:rsid w:val="00AE352E"/>
    <w:rsid w:val="00AF0B0E"/>
    <w:rsid w:val="00AF1DE1"/>
    <w:rsid w:val="00AF3F29"/>
    <w:rsid w:val="00AF573B"/>
    <w:rsid w:val="00B03C23"/>
    <w:rsid w:val="00B048EF"/>
    <w:rsid w:val="00B112AC"/>
    <w:rsid w:val="00B11A9C"/>
    <w:rsid w:val="00B15887"/>
    <w:rsid w:val="00B15B90"/>
    <w:rsid w:val="00B17195"/>
    <w:rsid w:val="00B23BC8"/>
    <w:rsid w:val="00B32328"/>
    <w:rsid w:val="00B33664"/>
    <w:rsid w:val="00B34ADC"/>
    <w:rsid w:val="00B35D24"/>
    <w:rsid w:val="00B40503"/>
    <w:rsid w:val="00B4138F"/>
    <w:rsid w:val="00B41984"/>
    <w:rsid w:val="00B42883"/>
    <w:rsid w:val="00B4297F"/>
    <w:rsid w:val="00B5094B"/>
    <w:rsid w:val="00B5311D"/>
    <w:rsid w:val="00B55FCD"/>
    <w:rsid w:val="00B66CBA"/>
    <w:rsid w:val="00B67A66"/>
    <w:rsid w:val="00B703F6"/>
    <w:rsid w:val="00B73F09"/>
    <w:rsid w:val="00B764EB"/>
    <w:rsid w:val="00B81C8F"/>
    <w:rsid w:val="00B8323F"/>
    <w:rsid w:val="00B8379E"/>
    <w:rsid w:val="00B8671C"/>
    <w:rsid w:val="00B87D16"/>
    <w:rsid w:val="00B92F0D"/>
    <w:rsid w:val="00B94132"/>
    <w:rsid w:val="00B94133"/>
    <w:rsid w:val="00B95270"/>
    <w:rsid w:val="00B96E10"/>
    <w:rsid w:val="00B97F97"/>
    <w:rsid w:val="00BA0652"/>
    <w:rsid w:val="00BA0CE2"/>
    <w:rsid w:val="00BA2D3B"/>
    <w:rsid w:val="00BA4922"/>
    <w:rsid w:val="00BA581E"/>
    <w:rsid w:val="00BA6967"/>
    <w:rsid w:val="00BB0D9C"/>
    <w:rsid w:val="00BB0DD2"/>
    <w:rsid w:val="00BB10F9"/>
    <w:rsid w:val="00BB2CA9"/>
    <w:rsid w:val="00BB3972"/>
    <w:rsid w:val="00BB7E30"/>
    <w:rsid w:val="00BC2C55"/>
    <w:rsid w:val="00BC465D"/>
    <w:rsid w:val="00BD1A77"/>
    <w:rsid w:val="00BD21B4"/>
    <w:rsid w:val="00BD4754"/>
    <w:rsid w:val="00BE1296"/>
    <w:rsid w:val="00BE3A39"/>
    <w:rsid w:val="00BE4699"/>
    <w:rsid w:val="00BE46E4"/>
    <w:rsid w:val="00BE5622"/>
    <w:rsid w:val="00BF0442"/>
    <w:rsid w:val="00BF0795"/>
    <w:rsid w:val="00BF1EF4"/>
    <w:rsid w:val="00BF7280"/>
    <w:rsid w:val="00C03193"/>
    <w:rsid w:val="00C076EA"/>
    <w:rsid w:val="00C124ED"/>
    <w:rsid w:val="00C13A38"/>
    <w:rsid w:val="00C13E7E"/>
    <w:rsid w:val="00C2068A"/>
    <w:rsid w:val="00C209A2"/>
    <w:rsid w:val="00C21D43"/>
    <w:rsid w:val="00C222A2"/>
    <w:rsid w:val="00C34313"/>
    <w:rsid w:val="00C3784B"/>
    <w:rsid w:val="00C421A9"/>
    <w:rsid w:val="00C5059C"/>
    <w:rsid w:val="00C51BA0"/>
    <w:rsid w:val="00C540BB"/>
    <w:rsid w:val="00C54349"/>
    <w:rsid w:val="00C55C68"/>
    <w:rsid w:val="00C65CC3"/>
    <w:rsid w:val="00C67C42"/>
    <w:rsid w:val="00C70F98"/>
    <w:rsid w:val="00C716DA"/>
    <w:rsid w:val="00C72C34"/>
    <w:rsid w:val="00C74234"/>
    <w:rsid w:val="00C74305"/>
    <w:rsid w:val="00C76B7F"/>
    <w:rsid w:val="00C77285"/>
    <w:rsid w:val="00C80188"/>
    <w:rsid w:val="00C8180A"/>
    <w:rsid w:val="00C82EC9"/>
    <w:rsid w:val="00C83CDC"/>
    <w:rsid w:val="00C84D86"/>
    <w:rsid w:val="00C9623C"/>
    <w:rsid w:val="00C96FD5"/>
    <w:rsid w:val="00C972EF"/>
    <w:rsid w:val="00CA1105"/>
    <w:rsid w:val="00CB245A"/>
    <w:rsid w:val="00CB248E"/>
    <w:rsid w:val="00CB61AE"/>
    <w:rsid w:val="00CB63A3"/>
    <w:rsid w:val="00CB65A9"/>
    <w:rsid w:val="00CC004C"/>
    <w:rsid w:val="00CC0EAF"/>
    <w:rsid w:val="00CC582C"/>
    <w:rsid w:val="00CC78A5"/>
    <w:rsid w:val="00CD2670"/>
    <w:rsid w:val="00CD4375"/>
    <w:rsid w:val="00CE4782"/>
    <w:rsid w:val="00CE4F53"/>
    <w:rsid w:val="00CE52FC"/>
    <w:rsid w:val="00CE781A"/>
    <w:rsid w:val="00CF3B67"/>
    <w:rsid w:val="00D002C2"/>
    <w:rsid w:val="00D014C4"/>
    <w:rsid w:val="00D02184"/>
    <w:rsid w:val="00D055E2"/>
    <w:rsid w:val="00D144D4"/>
    <w:rsid w:val="00D1787E"/>
    <w:rsid w:val="00D20392"/>
    <w:rsid w:val="00D24B27"/>
    <w:rsid w:val="00D24D62"/>
    <w:rsid w:val="00D313B9"/>
    <w:rsid w:val="00D34252"/>
    <w:rsid w:val="00D3446D"/>
    <w:rsid w:val="00D36C6D"/>
    <w:rsid w:val="00D4279B"/>
    <w:rsid w:val="00D432C0"/>
    <w:rsid w:val="00D43B31"/>
    <w:rsid w:val="00D44DE8"/>
    <w:rsid w:val="00D50C08"/>
    <w:rsid w:val="00D51B9E"/>
    <w:rsid w:val="00D521A0"/>
    <w:rsid w:val="00D528C4"/>
    <w:rsid w:val="00D53077"/>
    <w:rsid w:val="00D563DA"/>
    <w:rsid w:val="00D6378C"/>
    <w:rsid w:val="00D72286"/>
    <w:rsid w:val="00D73835"/>
    <w:rsid w:val="00D74D42"/>
    <w:rsid w:val="00D8443C"/>
    <w:rsid w:val="00D86736"/>
    <w:rsid w:val="00D9264B"/>
    <w:rsid w:val="00D931E3"/>
    <w:rsid w:val="00D9373A"/>
    <w:rsid w:val="00DA143D"/>
    <w:rsid w:val="00DA1D60"/>
    <w:rsid w:val="00DA3977"/>
    <w:rsid w:val="00DA6B53"/>
    <w:rsid w:val="00DB3A5F"/>
    <w:rsid w:val="00DB4918"/>
    <w:rsid w:val="00DC43FD"/>
    <w:rsid w:val="00DC5AD5"/>
    <w:rsid w:val="00DD4E24"/>
    <w:rsid w:val="00DD559D"/>
    <w:rsid w:val="00DD5FF5"/>
    <w:rsid w:val="00DD6386"/>
    <w:rsid w:val="00DD6527"/>
    <w:rsid w:val="00DD666A"/>
    <w:rsid w:val="00DE3964"/>
    <w:rsid w:val="00DE442F"/>
    <w:rsid w:val="00DE6D79"/>
    <w:rsid w:val="00DF10D7"/>
    <w:rsid w:val="00DF48C5"/>
    <w:rsid w:val="00DF4A68"/>
    <w:rsid w:val="00E033F3"/>
    <w:rsid w:val="00E05EE0"/>
    <w:rsid w:val="00E119E1"/>
    <w:rsid w:val="00E154DB"/>
    <w:rsid w:val="00E16BA3"/>
    <w:rsid w:val="00E241D8"/>
    <w:rsid w:val="00E2471A"/>
    <w:rsid w:val="00E31D63"/>
    <w:rsid w:val="00E34FFE"/>
    <w:rsid w:val="00E4312D"/>
    <w:rsid w:val="00E433C5"/>
    <w:rsid w:val="00E43B4E"/>
    <w:rsid w:val="00E450D5"/>
    <w:rsid w:val="00E452D5"/>
    <w:rsid w:val="00E46047"/>
    <w:rsid w:val="00E47940"/>
    <w:rsid w:val="00E47FEC"/>
    <w:rsid w:val="00E65CC8"/>
    <w:rsid w:val="00E73352"/>
    <w:rsid w:val="00E7780F"/>
    <w:rsid w:val="00E800B1"/>
    <w:rsid w:val="00E801C8"/>
    <w:rsid w:val="00E80F7B"/>
    <w:rsid w:val="00E8263D"/>
    <w:rsid w:val="00E82B99"/>
    <w:rsid w:val="00E90420"/>
    <w:rsid w:val="00E908C9"/>
    <w:rsid w:val="00E9469C"/>
    <w:rsid w:val="00EA1F1F"/>
    <w:rsid w:val="00EA235B"/>
    <w:rsid w:val="00EA47B7"/>
    <w:rsid w:val="00EB09A5"/>
    <w:rsid w:val="00EB0C85"/>
    <w:rsid w:val="00EB36DC"/>
    <w:rsid w:val="00EB5E36"/>
    <w:rsid w:val="00EC3F4F"/>
    <w:rsid w:val="00EC7B7A"/>
    <w:rsid w:val="00ED1FA3"/>
    <w:rsid w:val="00ED59C1"/>
    <w:rsid w:val="00ED5A12"/>
    <w:rsid w:val="00ED5B77"/>
    <w:rsid w:val="00ED6633"/>
    <w:rsid w:val="00EE30D8"/>
    <w:rsid w:val="00EE60B2"/>
    <w:rsid w:val="00EF2578"/>
    <w:rsid w:val="00EF443B"/>
    <w:rsid w:val="00F015BB"/>
    <w:rsid w:val="00F02FE5"/>
    <w:rsid w:val="00F103F0"/>
    <w:rsid w:val="00F11739"/>
    <w:rsid w:val="00F16B12"/>
    <w:rsid w:val="00F20CDB"/>
    <w:rsid w:val="00F24BA9"/>
    <w:rsid w:val="00F303E4"/>
    <w:rsid w:val="00F370D9"/>
    <w:rsid w:val="00F41548"/>
    <w:rsid w:val="00F425A4"/>
    <w:rsid w:val="00F4314D"/>
    <w:rsid w:val="00F43B6F"/>
    <w:rsid w:val="00F43C9A"/>
    <w:rsid w:val="00F44470"/>
    <w:rsid w:val="00F46743"/>
    <w:rsid w:val="00F47062"/>
    <w:rsid w:val="00F502FC"/>
    <w:rsid w:val="00F53AE2"/>
    <w:rsid w:val="00F56282"/>
    <w:rsid w:val="00F60256"/>
    <w:rsid w:val="00F61DAF"/>
    <w:rsid w:val="00F620AD"/>
    <w:rsid w:val="00F64999"/>
    <w:rsid w:val="00F65D68"/>
    <w:rsid w:val="00F66BD2"/>
    <w:rsid w:val="00F73333"/>
    <w:rsid w:val="00F75C15"/>
    <w:rsid w:val="00F80388"/>
    <w:rsid w:val="00F8545D"/>
    <w:rsid w:val="00F90674"/>
    <w:rsid w:val="00F94B5C"/>
    <w:rsid w:val="00FA32E7"/>
    <w:rsid w:val="00FA3F27"/>
    <w:rsid w:val="00FA64D9"/>
    <w:rsid w:val="00FB1471"/>
    <w:rsid w:val="00FB465F"/>
    <w:rsid w:val="00FB697D"/>
    <w:rsid w:val="00FC6F92"/>
    <w:rsid w:val="00FD24EF"/>
    <w:rsid w:val="00FD576C"/>
    <w:rsid w:val="00FD6CC9"/>
    <w:rsid w:val="00FD702F"/>
    <w:rsid w:val="00FF00AE"/>
    <w:rsid w:val="00FF12FA"/>
    <w:rsid w:val="19F50453"/>
    <w:rsid w:val="326ED091"/>
    <w:rsid w:val="4AD031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1AA2C"/>
  <w15:chartTrackingRefBased/>
  <w15:docId w15:val="{139AB4A2-D13D-48FC-A5ED-1EB2E7AA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58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C5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78F7"/>
    <w:rPr>
      <w:sz w:val="16"/>
      <w:szCs w:val="16"/>
    </w:rPr>
  </w:style>
  <w:style w:type="paragraph" w:styleId="CommentText">
    <w:name w:val="annotation text"/>
    <w:basedOn w:val="Normal"/>
    <w:link w:val="CommentTextChar"/>
    <w:uiPriority w:val="99"/>
    <w:unhideWhenUsed/>
    <w:rsid w:val="000778F7"/>
    <w:pPr>
      <w:spacing w:line="240" w:lineRule="auto"/>
    </w:pPr>
    <w:rPr>
      <w:sz w:val="20"/>
      <w:szCs w:val="20"/>
    </w:rPr>
  </w:style>
  <w:style w:type="character" w:customStyle="1" w:styleId="CommentTextChar">
    <w:name w:val="Comment Text Char"/>
    <w:basedOn w:val="DefaultParagraphFont"/>
    <w:link w:val="CommentText"/>
    <w:uiPriority w:val="99"/>
    <w:rsid w:val="000778F7"/>
    <w:rPr>
      <w:sz w:val="20"/>
      <w:szCs w:val="20"/>
    </w:rPr>
  </w:style>
  <w:style w:type="paragraph" w:styleId="CommentSubject">
    <w:name w:val="annotation subject"/>
    <w:basedOn w:val="CommentText"/>
    <w:next w:val="CommentText"/>
    <w:link w:val="CommentSubjectChar"/>
    <w:uiPriority w:val="99"/>
    <w:semiHidden/>
    <w:unhideWhenUsed/>
    <w:rsid w:val="000778F7"/>
    <w:rPr>
      <w:b/>
      <w:bCs/>
    </w:rPr>
  </w:style>
  <w:style w:type="character" w:customStyle="1" w:styleId="CommentSubjectChar">
    <w:name w:val="Comment Subject Char"/>
    <w:basedOn w:val="CommentTextChar"/>
    <w:link w:val="CommentSubject"/>
    <w:uiPriority w:val="99"/>
    <w:semiHidden/>
    <w:rsid w:val="000778F7"/>
    <w:rPr>
      <w:b/>
      <w:bCs/>
      <w:sz w:val="20"/>
      <w:szCs w:val="20"/>
    </w:rPr>
  </w:style>
  <w:style w:type="paragraph" w:styleId="BalloonText">
    <w:name w:val="Balloon Text"/>
    <w:basedOn w:val="Normal"/>
    <w:link w:val="BalloonTextChar"/>
    <w:uiPriority w:val="99"/>
    <w:semiHidden/>
    <w:unhideWhenUsed/>
    <w:rsid w:val="0007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F7"/>
    <w:rPr>
      <w:rFonts w:ascii="Segoe UI" w:hAnsi="Segoe UI" w:cs="Segoe UI"/>
      <w:sz w:val="18"/>
      <w:szCs w:val="18"/>
    </w:rPr>
  </w:style>
  <w:style w:type="paragraph" w:customStyle="1" w:styleId="paragraph">
    <w:name w:val="paragraph"/>
    <w:basedOn w:val="Normal"/>
    <w:rsid w:val="00B8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323F"/>
  </w:style>
  <w:style w:type="character" w:customStyle="1" w:styleId="eop">
    <w:name w:val="eop"/>
    <w:basedOn w:val="DefaultParagraphFont"/>
    <w:rsid w:val="00B8323F"/>
  </w:style>
  <w:style w:type="character" w:styleId="Hyperlink">
    <w:name w:val="Hyperlink"/>
    <w:basedOn w:val="DefaultParagraphFont"/>
    <w:uiPriority w:val="99"/>
    <w:unhideWhenUsed/>
    <w:rsid w:val="00B8323F"/>
    <w:rPr>
      <w:color w:val="0563C1" w:themeColor="hyperlink"/>
      <w:u w:val="single"/>
    </w:rPr>
  </w:style>
  <w:style w:type="paragraph" w:styleId="Revision">
    <w:name w:val="Revision"/>
    <w:hidden/>
    <w:uiPriority w:val="99"/>
    <w:semiHidden/>
    <w:rsid w:val="00DE442F"/>
    <w:pPr>
      <w:spacing w:after="0" w:line="240" w:lineRule="auto"/>
    </w:pPr>
  </w:style>
  <w:style w:type="paragraph" w:styleId="Header">
    <w:name w:val="header"/>
    <w:basedOn w:val="Normal"/>
    <w:link w:val="HeaderChar"/>
    <w:uiPriority w:val="99"/>
    <w:unhideWhenUsed/>
    <w:rsid w:val="00A54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33C"/>
  </w:style>
  <w:style w:type="paragraph" w:styleId="Footer">
    <w:name w:val="footer"/>
    <w:basedOn w:val="Normal"/>
    <w:link w:val="FooterChar"/>
    <w:uiPriority w:val="99"/>
    <w:unhideWhenUsed/>
    <w:rsid w:val="00A54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33C"/>
  </w:style>
  <w:style w:type="character" w:styleId="UnresolvedMention">
    <w:name w:val="Unresolved Mention"/>
    <w:basedOn w:val="DefaultParagraphFont"/>
    <w:uiPriority w:val="99"/>
    <w:semiHidden/>
    <w:unhideWhenUsed/>
    <w:rsid w:val="00C21D43"/>
    <w:rPr>
      <w:color w:val="605E5C"/>
      <w:shd w:val="clear" w:color="auto" w:fill="E1DFDD"/>
    </w:rPr>
  </w:style>
  <w:style w:type="paragraph" w:customStyle="1" w:styleId="xmsonormal">
    <w:name w:val="x_msonormal"/>
    <w:basedOn w:val="Normal"/>
    <w:rsid w:val="00114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C43FD"/>
  </w:style>
  <w:style w:type="character" w:styleId="FollowedHyperlink">
    <w:name w:val="FollowedHyperlink"/>
    <w:basedOn w:val="DefaultParagraphFont"/>
    <w:uiPriority w:val="99"/>
    <w:semiHidden/>
    <w:unhideWhenUsed/>
    <w:rsid w:val="00860BFE"/>
    <w:rPr>
      <w:color w:val="954F72" w:themeColor="followedHyperlink"/>
      <w:u w:val="single"/>
    </w:rPr>
  </w:style>
  <w:style w:type="paragraph" w:styleId="ListParagraph">
    <w:name w:val="List Paragraph"/>
    <w:basedOn w:val="Normal"/>
    <w:uiPriority w:val="34"/>
    <w:qFormat/>
    <w:rsid w:val="00E033F3"/>
    <w:pPr>
      <w:ind w:left="720"/>
      <w:contextualSpacing/>
    </w:pPr>
  </w:style>
  <w:style w:type="paragraph" w:customStyle="1" w:styleId="xmsolistparagraph">
    <w:name w:val="xmsolistparagraph"/>
    <w:basedOn w:val="Normal"/>
    <w:rsid w:val="001F7746"/>
    <w:pPr>
      <w:spacing w:before="100" w:beforeAutospacing="1" w:after="100" w:afterAutospacing="1" w:line="240" w:lineRule="auto"/>
    </w:pPr>
    <w:rPr>
      <w:rFonts w:ascii="Times New Roman" w:eastAsia="Times New Roman" w:hAnsi="Times New Roman" w:cs="Times New Roman"/>
      <w:sz w:val="24"/>
      <w:szCs w:val="24"/>
      <w:lang w:val="en-AE"/>
    </w:rPr>
  </w:style>
  <w:style w:type="character" w:styleId="Emphasis">
    <w:name w:val="Emphasis"/>
    <w:basedOn w:val="DefaultParagraphFont"/>
    <w:uiPriority w:val="20"/>
    <w:qFormat/>
    <w:rsid w:val="00C222A2"/>
    <w:rPr>
      <w:i/>
      <w:iCs/>
    </w:rPr>
  </w:style>
  <w:style w:type="character" w:styleId="Mention">
    <w:name w:val="Mention"/>
    <w:basedOn w:val="DefaultParagraphFont"/>
    <w:uiPriority w:val="99"/>
    <w:unhideWhenUsed/>
    <w:rsid w:val="00E47FEC"/>
    <w:rPr>
      <w:color w:val="2B579A"/>
      <w:shd w:val="clear" w:color="auto" w:fill="E1DFDD"/>
    </w:rPr>
  </w:style>
  <w:style w:type="character" w:styleId="Strong">
    <w:name w:val="Strong"/>
    <w:basedOn w:val="DefaultParagraphFont"/>
    <w:uiPriority w:val="22"/>
    <w:qFormat/>
    <w:rsid w:val="00293A40"/>
    <w:rPr>
      <w:b/>
      <w:bCs/>
    </w:rPr>
  </w:style>
  <w:style w:type="table" w:styleId="TableGrid">
    <w:name w:val="Table Grid"/>
    <w:basedOn w:val="TableNormal"/>
    <w:uiPriority w:val="39"/>
    <w:rsid w:val="00BA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581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0778">
      <w:bodyDiv w:val="1"/>
      <w:marLeft w:val="0"/>
      <w:marRight w:val="0"/>
      <w:marTop w:val="0"/>
      <w:marBottom w:val="0"/>
      <w:divBdr>
        <w:top w:val="none" w:sz="0" w:space="0" w:color="auto"/>
        <w:left w:val="none" w:sz="0" w:space="0" w:color="auto"/>
        <w:bottom w:val="none" w:sz="0" w:space="0" w:color="auto"/>
        <w:right w:val="none" w:sz="0" w:space="0" w:color="auto"/>
      </w:divBdr>
    </w:div>
    <w:div w:id="51662117">
      <w:bodyDiv w:val="1"/>
      <w:marLeft w:val="0"/>
      <w:marRight w:val="0"/>
      <w:marTop w:val="0"/>
      <w:marBottom w:val="0"/>
      <w:divBdr>
        <w:top w:val="none" w:sz="0" w:space="0" w:color="auto"/>
        <w:left w:val="none" w:sz="0" w:space="0" w:color="auto"/>
        <w:bottom w:val="none" w:sz="0" w:space="0" w:color="auto"/>
        <w:right w:val="none" w:sz="0" w:space="0" w:color="auto"/>
      </w:divBdr>
    </w:div>
    <w:div w:id="184247653">
      <w:bodyDiv w:val="1"/>
      <w:marLeft w:val="0"/>
      <w:marRight w:val="0"/>
      <w:marTop w:val="0"/>
      <w:marBottom w:val="0"/>
      <w:divBdr>
        <w:top w:val="none" w:sz="0" w:space="0" w:color="auto"/>
        <w:left w:val="none" w:sz="0" w:space="0" w:color="auto"/>
        <w:bottom w:val="none" w:sz="0" w:space="0" w:color="auto"/>
        <w:right w:val="none" w:sz="0" w:space="0" w:color="auto"/>
      </w:divBdr>
    </w:div>
    <w:div w:id="223491725">
      <w:bodyDiv w:val="1"/>
      <w:marLeft w:val="0"/>
      <w:marRight w:val="0"/>
      <w:marTop w:val="0"/>
      <w:marBottom w:val="0"/>
      <w:divBdr>
        <w:top w:val="none" w:sz="0" w:space="0" w:color="auto"/>
        <w:left w:val="none" w:sz="0" w:space="0" w:color="auto"/>
        <w:bottom w:val="none" w:sz="0" w:space="0" w:color="auto"/>
        <w:right w:val="none" w:sz="0" w:space="0" w:color="auto"/>
      </w:divBdr>
    </w:div>
    <w:div w:id="225723800">
      <w:bodyDiv w:val="1"/>
      <w:marLeft w:val="0"/>
      <w:marRight w:val="0"/>
      <w:marTop w:val="0"/>
      <w:marBottom w:val="0"/>
      <w:divBdr>
        <w:top w:val="none" w:sz="0" w:space="0" w:color="auto"/>
        <w:left w:val="none" w:sz="0" w:space="0" w:color="auto"/>
        <w:bottom w:val="none" w:sz="0" w:space="0" w:color="auto"/>
        <w:right w:val="none" w:sz="0" w:space="0" w:color="auto"/>
      </w:divBdr>
    </w:div>
    <w:div w:id="372072644">
      <w:bodyDiv w:val="1"/>
      <w:marLeft w:val="0"/>
      <w:marRight w:val="0"/>
      <w:marTop w:val="0"/>
      <w:marBottom w:val="0"/>
      <w:divBdr>
        <w:top w:val="none" w:sz="0" w:space="0" w:color="auto"/>
        <w:left w:val="none" w:sz="0" w:space="0" w:color="auto"/>
        <w:bottom w:val="none" w:sz="0" w:space="0" w:color="auto"/>
        <w:right w:val="none" w:sz="0" w:space="0" w:color="auto"/>
      </w:divBdr>
    </w:div>
    <w:div w:id="374159957">
      <w:bodyDiv w:val="1"/>
      <w:marLeft w:val="0"/>
      <w:marRight w:val="0"/>
      <w:marTop w:val="0"/>
      <w:marBottom w:val="0"/>
      <w:divBdr>
        <w:top w:val="none" w:sz="0" w:space="0" w:color="auto"/>
        <w:left w:val="none" w:sz="0" w:space="0" w:color="auto"/>
        <w:bottom w:val="none" w:sz="0" w:space="0" w:color="auto"/>
        <w:right w:val="none" w:sz="0" w:space="0" w:color="auto"/>
      </w:divBdr>
    </w:div>
    <w:div w:id="458450521">
      <w:bodyDiv w:val="1"/>
      <w:marLeft w:val="0"/>
      <w:marRight w:val="0"/>
      <w:marTop w:val="0"/>
      <w:marBottom w:val="0"/>
      <w:divBdr>
        <w:top w:val="none" w:sz="0" w:space="0" w:color="auto"/>
        <w:left w:val="none" w:sz="0" w:space="0" w:color="auto"/>
        <w:bottom w:val="none" w:sz="0" w:space="0" w:color="auto"/>
        <w:right w:val="none" w:sz="0" w:space="0" w:color="auto"/>
      </w:divBdr>
    </w:div>
    <w:div w:id="481235746">
      <w:bodyDiv w:val="1"/>
      <w:marLeft w:val="0"/>
      <w:marRight w:val="0"/>
      <w:marTop w:val="0"/>
      <w:marBottom w:val="0"/>
      <w:divBdr>
        <w:top w:val="none" w:sz="0" w:space="0" w:color="auto"/>
        <w:left w:val="none" w:sz="0" w:space="0" w:color="auto"/>
        <w:bottom w:val="none" w:sz="0" w:space="0" w:color="auto"/>
        <w:right w:val="none" w:sz="0" w:space="0" w:color="auto"/>
      </w:divBdr>
    </w:div>
    <w:div w:id="553278027">
      <w:bodyDiv w:val="1"/>
      <w:marLeft w:val="0"/>
      <w:marRight w:val="0"/>
      <w:marTop w:val="0"/>
      <w:marBottom w:val="0"/>
      <w:divBdr>
        <w:top w:val="none" w:sz="0" w:space="0" w:color="auto"/>
        <w:left w:val="none" w:sz="0" w:space="0" w:color="auto"/>
        <w:bottom w:val="none" w:sz="0" w:space="0" w:color="auto"/>
        <w:right w:val="none" w:sz="0" w:space="0" w:color="auto"/>
      </w:divBdr>
    </w:div>
    <w:div w:id="566110246">
      <w:bodyDiv w:val="1"/>
      <w:marLeft w:val="0"/>
      <w:marRight w:val="0"/>
      <w:marTop w:val="0"/>
      <w:marBottom w:val="0"/>
      <w:divBdr>
        <w:top w:val="none" w:sz="0" w:space="0" w:color="auto"/>
        <w:left w:val="none" w:sz="0" w:space="0" w:color="auto"/>
        <w:bottom w:val="none" w:sz="0" w:space="0" w:color="auto"/>
        <w:right w:val="none" w:sz="0" w:space="0" w:color="auto"/>
      </w:divBdr>
    </w:div>
    <w:div w:id="591165610">
      <w:bodyDiv w:val="1"/>
      <w:marLeft w:val="0"/>
      <w:marRight w:val="0"/>
      <w:marTop w:val="0"/>
      <w:marBottom w:val="0"/>
      <w:divBdr>
        <w:top w:val="none" w:sz="0" w:space="0" w:color="auto"/>
        <w:left w:val="none" w:sz="0" w:space="0" w:color="auto"/>
        <w:bottom w:val="none" w:sz="0" w:space="0" w:color="auto"/>
        <w:right w:val="none" w:sz="0" w:space="0" w:color="auto"/>
      </w:divBdr>
    </w:div>
    <w:div w:id="671641416">
      <w:bodyDiv w:val="1"/>
      <w:marLeft w:val="0"/>
      <w:marRight w:val="0"/>
      <w:marTop w:val="0"/>
      <w:marBottom w:val="0"/>
      <w:divBdr>
        <w:top w:val="none" w:sz="0" w:space="0" w:color="auto"/>
        <w:left w:val="none" w:sz="0" w:space="0" w:color="auto"/>
        <w:bottom w:val="none" w:sz="0" w:space="0" w:color="auto"/>
        <w:right w:val="none" w:sz="0" w:space="0" w:color="auto"/>
      </w:divBdr>
    </w:div>
    <w:div w:id="673537797">
      <w:bodyDiv w:val="1"/>
      <w:marLeft w:val="0"/>
      <w:marRight w:val="0"/>
      <w:marTop w:val="0"/>
      <w:marBottom w:val="0"/>
      <w:divBdr>
        <w:top w:val="none" w:sz="0" w:space="0" w:color="auto"/>
        <w:left w:val="none" w:sz="0" w:space="0" w:color="auto"/>
        <w:bottom w:val="none" w:sz="0" w:space="0" w:color="auto"/>
        <w:right w:val="none" w:sz="0" w:space="0" w:color="auto"/>
      </w:divBdr>
    </w:div>
    <w:div w:id="801309228">
      <w:bodyDiv w:val="1"/>
      <w:marLeft w:val="0"/>
      <w:marRight w:val="0"/>
      <w:marTop w:val="0"/>
      <w:marBottom w:val="0"/>
      <w:divBdr>
        <w:top w:val="none" w:sz="0" w:space="0" w:color="auto"/>
        <w:left w:val="none" w:sz="0" w:space="0" w:color="auto"/>
        <w:bottom w:val="none" w:sz="0" w:space="0" w:color="auto"/>
        <w:right w:val="none" w:sz="0" w:space="0" w:color="auto"/>
      </w:divBdr>
    </w:div>
    <w:div w:id="808790460">
      <w:bodyDiv w:val="1"/>
      <w:marLeft w:val="0"/>
      <w:marRight w:val="0"/>
      <w:marTop w:val="0"/>
      <w:marBottom w:val="0"/>
      <w:divBdr>
        <w:top w:val="none" w:sz="0" w:space="0" w:color="auto"/>
        <w:left w:val="none" w:sz="0" w:space="0" w:color="auto"/>
        <w:bottom w:val="none" w:sz="0" w:space="0" w:color="auto"/>
        <w:right w:val="none" w:sz="0" w:space="0" w:color="auto"/>
      </w:divBdr>
    </w:div>
    <w:div w:id="853306024">
      <w:bodyDiv w:val="1"/>
      <w:marLeft w:val="0"/>
      <w:marRight w:val="0"/>
      <w:marTop w:val="0"/>
      <w:marBottom w:val="0"/>
      <w:divBdr>
        <w:top w:val="none" w:sz="0" w:space="0" w:color="auto"/>
        <w:left w:val="none" w:sz="0" w:space="0" w:color="auto"/>
        <w:bottom w:val="none" w:sz="0" w:space="0" w:color="auto"/>
        <w:right w:val="none" w:sz="0" w:space="0" w:color="auto"/>
      </w:divBdr>
    </w:div>
    <w:div w:id="871115671">
      <w:bodyDiv w:val="1"/>
      <w:marLeft w:val="0"/>
      <w:marRight w:val="0"/>
      <w:marTop w:val="0"/>
      <w:marBottom w:val="0"/>
      <w:divBdr>
        <w:top w:val="none" w:sz="0" w:space="0" w:color="auto"/>
        <w:left w:val="none" w:sz="0" w:space="0" w:color="auto"/>
        <w:bottom w:val="none" w:sz="0" w:space="0" w:color="auto"/>
        <w:right w:val="none" w:sz="0" w:space="0" w:color="auto"/>
      </w:divBdr>
    </w:div>
    <w:div w:id="939918482">
      <w:bodyDiv w:val="1"/>
      <w:marLeft w:val="0"/>
      <w:marRight w:val="0"/>
      <w:marTop w:val="0"/>
      <w:marBottom w:val="0"/>
      <w:divBdr>
        <w:top w:val="none" w:sz="0" w:space="0" w:color="auto"/>
        <w:left w:val="none" w:sz="0" w:space="0" w:color="auto"/>
        <w:bottom w:val="none" w:sz="0" w:space="0" w:color="auto"/>
        <w:right w:val="none" w:sz="0" w:space="0" w:color="auto"/>
      </w:divBdr>
    </w:div>
    <w:div w:id="1004237529">
      <w:bodyDiv w:val="1"/>
      <w:marLeft w:val="0"/>
      <w:marRight w:val="0"/>
      <w:marTop w:val="0"/>
      <w:marBottom w:val="0"/>
      <w:divBdr>
        <w:top w:val="none" w:sz="0" w:space="0" w:color="auto"/>
        <w:left w:val="none" w:sz="0" w:space="0" w:color="auto"/>
        <w:bottom w:val="none" w:sz="0" w:space="0" w:color="auto"/>
        <w:right w:val="none" w:sz="0" w:space="0" w:color="auto"/>
      </w:divBdr>
    </w:div>
    <w:div w:id="1043218016">
      <w:bodyDiv w:val="1"/>
      <w:marLeft w:val="0"/>
      <w:marRight w:val="0"/>
      <w:marTop w:val="0"/>
      <w:marBottom w:val="0"/>
      <w:divBdr>
        <w:top w:val="none" w:sz="0" w:space="0" w:color="auto"/>
        <w:left w:val="none" w:sz="0" w:space="0" w:color="auto"/>
        <w:bottom w:val="none" w:sz="0" w:space="0" w:color="auto"/>
        <w:right w:val="none" w:sz="0" w:space="0" w:color="auto"/>
      </w:divBdr>
    </w:div>
    <w:div w:id="1049649887">
      <w:bodyDiv w:val="1"/>
      <w:marLeft w:val="0"/>
      <w:marRight w:val="0"/>
      <w:marTop w:val="0"/>
      <w:marBottom w:val="0"/>
      <w:divBdr>
        <w:top w:val="none" w:sz="0" w:space="0" w:color="auto"/>
        <w:left w:val="none" w:sz="0" w:space="0" w:color="auto"/>
        <w:bottom w:val="none" w:sz="0" w:space="0" w:color="auto"/>
        <w:right w:val="none" w:sz="0" w:space="0" w:color="auto"/>
      </w:divBdr>
    </w:div>
    <w:div w:id="1175027391">
      <w:bodyDiv w:val="1"/>
      <w:marLeft w:val="0"/>
      <w:marRight w:val="0"/>
      <w:marTop w:val="0"/>
      <w:marBottom w:val="0"/>
      <w:divBdr>
        <w:top w:val="none" w:sz="0" w:space="0" w:color="auto"/>
        <w:left w:val="none" w:sz="0" w:space="0" w:color="auto"/>
        <w:bottom w:val="none" w:sz="0" w:space="0" w:color="auto"/>
        <w:right w:val="none" w:sz="0" w:space="0" w:color="auto"/>
      </w:divBdr>
      <w:divsChild>
        <w:div w:id="113136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3920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305674">
      <w:bodyDiv w:val="1"/>
      <w:marLeft w:val="0"/>
      <w:marRight w:val="0"/>
      <w:marTop w:val="0"/>
      <w:marBottom w:val="0"/>
      <w:divBdr>
        <w:top w:val="none" w:sz="0" w:space="0" w:color="auto"/>
        <w:left w:val="none" w:sz="0" w:space="0" w:color="auto"/>
        <w:bottom w:val="none" w:sz="0" w:space="0" w:color="auto"/>
        <w:right w:val="none" w:sz="0" w:space="0" w:color="auto"/>
      </w:divBdr>
    </w:div>
    <w:div w:id="1243830805">
      <w:bodyDiv w:val="1"/>
      <w:marLeft w:val="0"/>
      <w:marRight w:val="0"/>
      <w:marTop w:val="0"/>
      <w:marBottom w:val="0"/>
      <w:divBdr>
        <w:top w:val="none" w:sz="0" w:space="0" w:color="auto"/>
        <w:left w:val="none" w:sz="0" w:space="0" w:color="auto"/>
        <w:bottom w:val="none" w:sz="0" w:space="0" w:color="auto"/>
        <w:right w:val="none" w:sz="0" w:space="0" w:color="auto"/>
      </w:divBdr>
    </w:div>
    <w:div w:id="1251236506">
      <w:bodyDiv w:val="1"/>
      <w:marLeft w:val="0"/>
      <w:marRight w:val="0"/>
      <w:marTop w:val="0"/>
      <w:marBottom w:val="0"/>
      <w:divBdr>
        <w:top w:val="none" w:sz="0" w:space="0" w:color="auto"/>
        <w:left w:val="none" w:sz="0" w:space="0" w:color="auto"/>
        <w:bottom w:val="none" w:sz="0" w:space="0" w:color="auto"/>
        <w:right w:val="none" w:sz="0" w:space="0" w:color="auto"/>
      </w:divBdr>
      <w:divsChild>
        <w:div w:id="107772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578195">
      <w:bodyDiv w:val="1"/>
      <w:marLeft w:val="0"/>
      <w:marRight w:val="0"/>
      <w:marTop w:val="0"/>
      <w:marBottom w:val="0"/>
      <w:divBdr>
        <w:top w:val="none" w:sz="0" w:space="0" w:color="auto"/>
        <w:left w:val="none" w:sz="0" w:space="0" w:color="auto"/>
        <w:bottom w:val="none" w:sz="0" w:space="0" w:color="auto"/>
        <w:right w:val="none" w:sz="0" w:space="0" w:color="auto"/>
      </w:divBdr>
    </w:div>
    <w:div w:id="1369406636">
      <w:bodyDiv w:val="1"/>
      <w:marLeft w:val="0"/>
      <w:marRight w:val="0"/>
      <w:marTop w:val="0"/>
      <w:marBottom w:val="0"/>
      <w:divBdr>
        <w:top w:val="none" w:sz="0" w:space="0" w:color="auto"/>
        <w:left w:val="none" w:sz="0" w:space="0" w:color="auto"/>
        <w:bottom w:val="none" w:sz="0" w:space="0" w:color="auto"/>
        <w:right w:val="none" w:sz="0" w:space="0" w:color="auto"/>
      </w:divBdr>
    </w:div>
    <w:div w:id="1503859457">
      <w:bodyDiv w:val="1"/>
      <w:marLeft w:val="0"/>
      <w:marRight w:val="0"/>
      <w:marTop w:val="0"/>
      <w:marBottom w:val="0"/>
      <w:divBdr>
        <w:top w:val="none" w:sz="0" w:space="0" w:color="auto"/>
        <w:left w:val="none" w:sz="0" w:space="0" w:color="auto"/>
        <w:bottom w:val="none" w:sz="0" w:space="0" w:color="auto"/>
        <w:right w:val="none" w:sz="0" w:space="0" w:color="auto"/>
      </w:divBdr>
    </w:div>
    <w:div w:id="1540119674">
      <w:bodyDiv w:val="1"/>
      <w:marLeft w:val="0"/>
      <w:marRight w:val="0"/>
      <w:marTop w:val="0"/>
      <w:marBottom w:val="0"/>
      <w:divBdr>
        <w:top w:val="none" w:sz="0" w:space="0" w:color="auto"/>
        <w:left w:val="none" w:sz="0" w:space="0" w:color="auto"/>
        <w:bottom w:val="none" w:sz="0" w:space="0" w:color="auto"/>
        <w:right w:val="none" w:sz="0" w:space="0" w:color="auto"/>
      </w:divBdr>
    </w:div>
    <w:div w:id="1544712241">
      <w:bodyDiv w:val="1"/>
      <w:marLeft w:val="0"/>
      <w:marRight w:val="0"/>
      <w:marTop w:val="0"/>
      <w:marBottom w:val="0"/>
      <w:divBdr>
        <w:top w:val="none" w:sz="0" w:space="0" w:color="auto"/>
        <w:left w:val="none" w:sz="0" w:space="0" w:color="auto"/>
        <w:bottom w:val="none" w:sz="0" w:space="0" w:color="auto"/>
        <w:right w:val="none" w:sz="0" w:space="0" w:color="auto"/>
      </w:divBdr>
    </w:div>
    <w:div w:id="1559365076">
      <w:bodyDiv w:val="1"/>
      <w:marLeft w:val="0"/>
      <w:marRight w:val="0"/>
      <w:marTop w:val="0"/>
      <w:marBottom w:val="0"/>
      <w:divBdr>
        <w:top w:val="none" w:sz="0" w:space="0" w:color="auto"/>
        <w:left w:val="none" w:sz="0" w:space="0" w:color="auto"/>
        <w:bottom w:val="none" w:sz="0" w:space="0" w:color="auto"/>
        <w:right w:val="none" w:sz="0" w:space="0" w:color="auto"/>
      </w:divBdr>
    </w:div>
    <w:div w:id="1666780222">
      <w:bodyDiv w:val="1"/>
      <w:marLeft w:val="0"/>
      <w:marRight w:val="0"/>
      <w:marTop w:val="0"/>
      <w:marBottom w:val="0"/>
      <w:divBdr>
        <w:top w:val="none" w:sz="0" w:space="0" w:color="auto"/>
        <w:left w:val="none" w:sz="0" w:space="0" w:color="auto"/>
        <w:bottom w:val="none" w:sz="0" w:space="0" w:color="auto"/>
        <w:right w:val="none" w:sz="0" w:space="0" w:color="auto"/>
      </w:divBdr>
    </w:div>
    <w:div w:id="1667708808">
      <w:bodyDiv w:val="1"/>
      <w:marLeft w:val="0"/>
      <w:marRight w:val="0"/>
      <w:marTop w:val="0"/>
      <w:marBottom w:val="0"/>
      <w:divBdr>
        <w:top w:val="none" w:sz="0" w:space="0" w:color="auto"/>
        <w:left w:val="none" w:sz="0" w:space="0" w:color="auto"/>
        <w:bottom w:val="none" w:sz="0" w:space="0" w:color="auto"/>
        <w:right w:val="none" w:sz="0" w:space="0" w:color="auto"/>
      </w:divBdr>
    </w:div>
    <w:div w:id="1706128180">
      <w:bodyDiv w:val="1"/>
      <w:marLeft w:val="0"/>
      <w:marRight w:val="0"/>
      <w:marTop w:val="0"/>
      <w:marBottom w:val="0"/>
      <w:divBdr>
        <w:top w:val="none" w:sz="0" w:space="0" w:color="auto"/>
        <w:left w:val="none" w:sz="0" w:space="0" w:color="auto"/>
        <w:bottom w:val="none" w:sz="0" w:space="0" w:color="auto"/>
        <w:right w:val="none" w:sz="0" w:space="0" w:color="auto"/>
      </w:divBdr>
    </w:div>
    <w:div w:id="1741098825">
      <w:bodyDiv w:val="1"/>
      <w:marLeft w:val="0"/>
      <w:marRight w:val="0"/>
      <w:marTop w:val="0"/>
      <w:marBottom w:val="0"/>
      <w:divBdr>
        <w:top w:val="none" w:sz="0" w:space="0" w:color="auto"/>
        <w:left w:val="none" w:sz="0" w:space="0" w:color="auto"/>
        <w:bottom w:val="none" w:sz="0" w:space="0" w:color="auto"/>
        <w:right w:val="none" w:sz="0" w:space="0" w:color="auto"/>
      </w:divBdr>
    </w:div>
    <w:div w:id="1803498080">
      <w:bodyDiv w:val="1"/>
      <w:marLeft w:val="0"/>
      <w:marRight w:val="0"/>
      <w:marTop w:val="0"/>
      <w:marBottom w:val="0"/>
      <w:divBdr>
        <w:top w:val="none" w:sz="0" w:space="0" w:color="auto"/>
        <w:left w:val="none" w:sz="0" w:space="0" w:color="auto"/>
        <w:bottom w:val="none" w:sz="0" w:space="0" w:color="auto"/>
        <w:right w:val="none" w:sz="0" w:space="0" w:color="auto"/>
      </w:divBdr>
    </w:div>
    <w:div w:id="1834374112">
      <w:bodyDiv w:val="1"/>
      <w:marLeft w:val="0"/>
      <w:marRight w:val="0"/>
      <w:marTop w:val="0"/>
      <w:marBottom w:val="0"/>
      <w:divBdr>
        <w:top w:val="none" w:sz="0" w:space="0" w:color="auto"/>
        <w:left w:val="none" w:sz="0" w:space="0" w:color="auto"/>
        <w:bottom w:val="none" w:sz="0" w:space="0" w:color="auto"/>
        <w:right w:val="none" w:sz="0" w:space="0" w:color="auto"/>
      </w:divBdr>
    </w:div>
    <w:div w:id="1855916964">
      <w:bodyDiv w:val="1"/>
      <w:marLeft w:val="0"/>
      <w:marRight w:val="0"/>
      <w:marTop w:val="0"/>
      <w:marBottom w:val="0"/>
      <w:divBdr>
        <w:top w:val="none" w:sz="0" w:space="0" w:color="auto"/>
        <w:left w:val="none" w:sz="0" w:space="0" w:color="auto"/>
        <w:bottom w:val="none" w:sz="0" w:space="0" w:color="auto"/>
        <w:right w:val="none" w:sz="0" w:space="0" w:color="auto"/>
      </w:divBdr>
    </w:div>
    <w:div w:id="1919057058">
      <w:bodyDiv w:val="1"/>
      <w:marLeft w:val="0"/>
      <w:marRight w:val="0"/>
      <w:marTop w:val="0"/>
      <w:marBottom w:val="0"/>
      <w:divBdr>
        <w:top w:val="none" w:sz="0" w:space="0" w:color="auto"/>
        <w:left w:val="none" w:sz="0" w:space="0" w:color="auto"/>
        <w:bottom w:val="none" w:sz="0" w:space="0" w:color="auto"/>
        <w:right w:val="none" w:sz="0" w:space="0" w:color="auto"/>
      </w:divBdr>
    </w:div>
    <w:div w:id="1927613813">
      <w:bodyDiv w:val="1"/>
      <w:marLeft w:val="0"/>
      <w:marRight w:val="0"/>
      <w:marTop w:val="0"/>
      <w:marBottom w:val="0"/>
      <w:divBdr>
        <w:top w:val="none" w:sz="0" w:space="0" w:color="auto"/>
        <w:left w:val="none" w:sz="0" w:space="0" w:color="auto"/>
        <w:bottom w:val="none" w:sz="0" w:space="0" w:color="auto"/>
        <w:right w:val="none" w:sz="0" w:space="0" w:color="auto"/>
      </w:divBdr>
    </w:div>
    <w:div w:id="1950702514">
      <w:bodyDiv w:val="1"/>
      <w:marLeft w:val="0"/>
      <w:marRight w:val="0"/>
      <w:marTop w:val="0"/>
      <w:marBottom w:val="0"/>
      <w:divBdr>
        <w:top w:val="none" w:sz="0" w:space="0" w:color="auto"/>
        <w:left w:val="none" w:sz="0" w:space="0" w:color="auto"/>
        <w:bottom w:val="none" w:sz="0" w:space="0" w:color="auto"/>
        <w:right w:val="none" w:sz="0" w:space="0" w:color="auto"/>
      </w:divBdr>
    </w:div>
    <w:div w:id="1953240563">
      <w:bodyDiv w:val="1"/>
      <w:marLeft w:val="0"/>
      <w:marRight w:val="0"/>
      <w:marTop w:val="0"/>
      <w:marBottom w:val="0"/>
      <w:divBdr>
        <w:top w:val="none" w:sz="0" w:space="0" w:color="auto"/>
        <w:left w:val="none" w:sz="0" w:space="0" w:color="auto"/>
        <w:bottom w:val="none" w:sz="0" w:space="0" w:color="auto"/>
        <w:right w:val="none" w:sz="0" w:space="0" w:color="auto"/>
      </w:divBdr>
    </w:div>
    <w:div w:id="2007662014">
      <w:bodyDiv w:val="1"/>
      <w:marLeft w:val="0"/>
      <w:marRight w:val="0"/>
      <w:marTop w:val="0"/>
      <w:marBottom w:val="0"/>
      <w:divBdr>
        <w:top w:val="none" w:sz="0" w:space="0" w:color="auto"/>
        <w:left w:val="none" w:sz="0" w:space="0" w:color="auto"/>
        <w:bottom w:val="none" w:sz="0" w:space="0" w:color="auto"/>
        <w:right w:val="none" w:sz="0" w:space="0" w:color="auto"/>
      </w:divBdr>
    </w:div>
    <w:div w:id="2017807953">
      <w:bodyDiv w:val="1"/>
      <w:marLeft w:val="0"/>
      <w:marRight w:val="0"/>
      <w:marTop w:val="0"/>
      <w:marBottom w:val="0"/>
      <w:divBdr>
        <w:top w:val="none" w:sz="0" w:space="0" w:color="auto"/>
        <w:left w:val="none" w:sz="0" w:space="0" w:color="auto"/>
        <w:bottom w:val="none" w:sz="0" w:space="0" w:color="auto"/>
        <w:right w:val="none" w:sz="0" w:space="0" w:color="auto"/>
      </w:divBdr>
      <w:divsChild>
        <w:div w:id="87912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7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NMSSocietyUA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nmssocietyua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ationalmssociety.a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ba2619-35b5-40f0-b76a-4907539ab0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4CE82A14DF2E49A4C415DCF8470A73" ma:contentTypeVersion="15" ma:contentTypeDescription="Create a new document." ma:contentTypeScope="" ma:versionID="8dfdbc5c217d4b5fb1323744022e0abe">
  <xsd:schema xmlns:xsd="http://www.w3.org/2001/XMLSchema" xmlns:xs="http://www.w3.org/2001/XMLSchema" xmlns:p="http://schemas.microsoft.com/office/2006/metadata/properties" xmlns:ns3="55ba2619-35b5-40f0-b76a-4907539ab078" xmlns:ns4="f83baafe-4f5e-4a30-8752-aa362140772d" targetNamespace="http://schemas.microsoft.com/office/2006/metadata/properties" ma:root="true" ma:fieldsID="1f17b36bc9b3130296f4eecb54aa47cb" ns3:_="" ns4:_="">
    <xsd:import namespace="55ba2619-35b5-40f0-b76a-4907539ab078"/>
    <xsd:import namespace="f83baafe-4f5e-4a30-8752-aa36214077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a2619-35b5-40f0-b76a-4907539ab07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baafe-4f5e-4a30-8752-aa36214077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74D5F-566E-4ABB-B242-441F0F2C9DE4}">
  <ds:schemaRefs>
    <ds:schemaRef ds:uri="http://schemas.microsoft.com/office/2006/metadata/properties"/>
    <ds:schemaRef ds:uri="http://schemas.microsoft.com/office/infopath/2007/PartnerControls"/>
    <ds:schemaRef ds:uri="55ba2619-35b5-40f0-b76a-4907539ab078"/>
  </ds:schemaRefs>
</ds:datastoreItem>
</file>

<file path=customXml/itemProps2.xml><?xml version="1.0" encoding="utf-8"?>
<ds:datastoreItem xmlns:ds="http://schemas.openxmlformats.org/officeDocument/2006/customXml" ds:itemID="{D164EA03-5CCD-4886-BD21-64D4519E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a2619-35b5-40f0-b76a-4907539ab078"/>
    <ds:schemaRef ds:uri="f83baafe-4f5e-4a30-8752-aa3621407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9EBB7-3B45-4B6C-9C58-0D6EDFAD6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Mahmoud</dc:creator>
  <cp:keywords/>
  <dc:description/>
  <cp:lastModifiedBy>Rawan Khalifa</cp:lastModifiedBy>
  <cp:revision>2</cp:revision>
  <cp:lastPrinted>2023-11-16T09:04:00Z</cp:lastPrinted>
  <dcterms:created xsi:type="dcterms:W3CDTF">2025-09-17T13:52:00Z</dcterms:created>
  <dcterms:modified xsi:type="dcterms:W3CDTF">2025-09-17T13:52:00Z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2023-12-13T08:45:42Z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5065d92c-c66c-4e92-bd70-dd06e4aa2c08</vt:lpwstr>
  </property>
  <property fmtid="{D5CDD505-2E9C-101B-9397-08002B2CF9AE}" pid="7" name="MSIP_Label_defa4170-0d19-0005-0000-bc88714345d2_ActionId">
    <vt:lpwstr>c5e311e3-e6e9-40fe-9777-5dddab0231c7</vt:lpwstr>
  </property>
  <property fmtid="{D5CDD505-2E9C-101B-9397-08002B2CF9AE}" pid="8" name="MSIP_Label_defa4170-0d19-0005-0000-bc88714345d2_ContentBits">
    <vt:lpwstr>0</vt:lpwstr>
  </property>
  <property fmtid="{D5CDD505-2E9C-101B-9397-08002B2CF9AE}" pid="9" name="GrammarlyDocumentId">
    <vt:lpwstr>f4ece0d7a6050f60eb95e166e2c198ded24a2dddfc520f3cee7558e18b7885c6</vt:lpwstr>
  </property>
  <property fmtid="{D5CDD505-2E9C-101B-9397-08002B2CF9AE}" pid="10" name="ClassificationContentMarkingFooterShapeIds">
    <vt:lpwstr>41e49e13,87fd1bf,34728c5b</vt:lpwstr>
  </property>
  <property fmtid="{D5CDD505-2E9C-101B-9397-08002B2CF9AE}" pid="11" name="ClassificationContentMarkingFooterFontProps">
    <vt:lpwstr>#0000ff,10,Calibri</vt:lpwstr>
  </property>
  <property fmtid="{D5CDD505-2E9C-101B-9397-08002B2CF9AE}" pid="12" name="ClassificationContentMarkingFooterText">
    <vt:lpwstr>Restricted</vt:lpwstr>
  </property>
  <property fmtid="{D5CDD505-2E9C-101B-9397-08002B2CF9AE}" pid="13" name="MSIP_Label_bf1d6cc0-ca20-4e94-8b32-c2ccfa0fd3ce_Enabled">
    <vt:lpwstr>true</vt:lpwstr>
  </property>
  <property fmtid="{D5CDD505-2E9C-101B-9397-08002B2CF9AE}" pid="14" name="MSIP_Label_bf1d6cc0-ca20-4e94-8b32-c2ccfa0fd3ce_SetDate">
    <vt:lpwstr>2024-08-29T11:28:10Z</vt:lpwstr>
  </property>
  <property fmtid="{D5CDD505-2E9C-101B-9397-08002B2CF9AE}" pid="15" name="MSIP_Label_bf1d6cc0-ca20-4e94-8b32-c2ccfa0fd3ce_Method">
    <vt:lpwstr>Standard</vt:lpwstr>
  </property>
  <property fmtid="{D5CDD505-2E9C-101B-9397-08002B2CF9AE}" pid="16" name="MSIP_Label_bf1d6cc0-ca20-4e94-8b32-c2ccfa0fd3ce_Name">
    <vt:lpwstr>Restricted</vt:lpwstr>
  </property>
  <property fmtid="{D5CDD505-2E9C-101B-9397-08002B2CF9AE}" pid="17" name="MSIP_Label_bf1d6cc0-ca20-4e94-8b32-c2ccfa0fd3ce_SiteId">
    <vt:lpwstr>439f1ece-c497-4554-ac3f-63c52548b42d</vt:lpwstr>
  </property>
  <property fmtid="{D5CDD505-2E9C-101B-9397-08002B2CF9AE}" pid="18" name="MSIP_Label_bf1d6cc0-ca20-4e94-8b32-c2ccfa0fd3ce_ActionId">
    <vt:lpwstr>fec5e426-0f51-4e4e-b94e-7da268695d3a</vt:lpwstr>
  </property>
  <property fmtid="{D5CDD505-2E9C-101B-9397-08002B2CF9AE}" pid="19" name="MSIP_Label_bf1d6cc0-ca20-4e94-8b32-c2ccfa0fd3ce_ContentBits">
    <vt:lpwstr>2</vt:lpwstr>
  </property>
  <property fmtid="{D5CDD505-2E9C-101B-9397-08002B2CF9AE}" pid="20" name="ContentTypeId">
    <vt:lpwstr>0x010100074CE82A14DF2E49A4C415DCF8470A73</vt:lpwstr>
  </property>
</Properties>
</file>